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A8D1" w14:textId="77777777" w:rsidR="007A2D03" w:rsidRPr="00F56990" w:rsidRDefault="007A2D03" w:rsidP="007A2D03">
      <w:pPr>
        <w:jc w:val="right"/>
        <w:rPr>
          <w:rFonts w:ascii="Sylfaen" w:hAnsi="Sylfaen"/>
          <w:b/>
          <w:lang w:val="ka-GE"/>
        </w:rPr>
      </w:pPr>
      <w:r w:rsidRPr="00F56990">
        <w:rPr>
          <w:rFonts w:ascii="Sylfaen" w:hAnsi="Sylfaen"/>
          <w:b/>
          <w:lang w:val="ka-GE"/>
        </w:rPr>
        <w:t>პროექტი</w:t>
      </w:r>
    </w:p>
    <w:p w14:paraId="27294C6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საქართველოს მთავრობის</w:t>
      </w:r>
    </w:p>
    <w:p w14:paraId="76656D53"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დადგენილება №</w:t>
      </w:r>
    </w:p>
    <w:p w14:paraId="2C1FFBC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lang w:val="ka-GE"/>
        </w:rPr>
        <w:t xml:space="preserve">2019 წლის                                              </w:t>
      </w:r>
      <w:r w:rsidRPr="00F56990">
        <w:rPr>
          <w:rFonts w:ascii="Sylfaen" w:eastAsia="Sylfaen" w:hAnsi="Sylfaen"/>
          <w:b/>
        </w:rPr>
        <w:t>ქ. თბილისი</w:t>
      </w:r>
    </w:p>
    <w:p w14:paraId="620B7149"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6C05F5DA"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3BB5A175"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073BA77" w14:textId="086EE96A" w:rsidR="005E453F" w:rsidRPr="00F56990" w:rsidRDefault="007A2D03"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F56990">
        <w:rPr>
          <w:rFonts w:ascii="Sylfaen" w:eastAsia="Sylfaen" w:hAnsi="Sylfaen"/>
          <w:b/>
        </w:rPr>
        <w:t xml:space="preserve">მუხლი 1. </w:t>
      </w:r>
      <w:r w:rsidRPr="00F56990">
        <w:rPr>
          <w:rFonts w:ascii="Sylfaen" w:eastAsia="Sylfaen" w:hAnsi="Sylfaen"/>
        </w:rPr>
        <w:t xml:space="preserve">„ნორმატიული აქტების შესახებ“ საქართველოს </w:t>
      </w:r>
      <w:r w:rsidRPr="00F56990">
        <w:rPr>
          <w:rFonts w:ascii="Sylfaen" w:eastAsia="Sylfaen" w:hAnsi="Sylfaen"/>
          <w:lang w:val="ka-GE"/>
        </w:rPr>
        <w:t xml:space="preserve">ორგანული </w:t>
      </w:r>
      <w:r w:rsidRPr="00F56990">
        <w:rPr>
          <w:rFonts w:ascii="Sylfaen" w:eastAsia="Sylfaen" w:hAnsi="Sylfaen"/>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Pr>
          <w:rFonts w:ascii="Sylfaen" w:eastAsia="Sylfaen" w:hAnsi="Sylfaen"/>
          <w:lang w:val="ka-GE"/>
        </w:rPr>
        <w:t>აში</w:t>
      </w:r>
      <w:r w:rsidRPr="00F56990">
        <w:rPr>
          <w:rFonts w:ascii="Sylfaen" w:eastAsia="Sylfaen" w:hAnsi="Sylfaen"/>
        </w:rPr>
        <w:t xml:space="preserve"> (სსმ, №168, 24/12/2010) </w:t>
      </w:r>
      <w:r w:rsidR="005E453F" w:rsidRPr="00F56990">
        <w:rPr>
          <w:rFonts w:ascii="Sylfaen" w:eastAsia="Sylfaen" w:hAnsi="Sylfaen"/>
        </w:rPr>
        <w:t>შეტანილ იქნეს შემდეგი ცვლილება:</w:t>
      </w:r>
    </w:p>
    <w:p w14:paraId="52C55F0A" w14:textId="77777777" w:rsidR="005E453F" w:rsidRPr="00F56990" w:rsidRDefault="005E453F"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17B620D" w14:textId="672A104B" w:rsidR="005E453F"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1.</w:t>
      </w:r>
      <w:r w:rsidRPr="0063402F">
        <w:rPr>
          <w:rFonts w:ascii="Sylfaen" w:eastAsia="Sylfaen" w:hAnsi="Sylfaen"/>
          <w:lang w:val="ka-GE"/>
        </w:rPr>
        <w:t xml:space="preserve"> </w:t>
      </w:r>
      <w:r w:rsidR="005E453F" w:rsidRPr="0063402F">
        <w:rPr>
          <w:rFonts w:ascii="Sylfaen" w:eastAsia="Sylfaen" w:hAnsi="Sylfaen"/>
        </w:rPr>
        <w:t>დ</w:t>
      </w:r>
      <w:r w:rsidR="005E453F" w:rsidRPr="0063402F">
        <w:rPr>
          <w:rFonts w:ascii="Sylfaen" w:eastAsia="Sylfaen" w:hAnsi="Sylfaen"/>
          <w:lang w:val="ka-GE"/>
        </w:rPr>
        <w:t>ა</w:t>
      </w:r>
      <w:r w:rsidR="005E453F" w:rsidRPr="0063402F">
        <w:rPr>
          <w:rFonts w:ascii="Sylfaen" w:eastAsia="Sylfaen" w:hAnsi="Sylfaen"/>
        </w:rPr>
        <w:t>დგენილებით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w:t>
      </w:r>
      <w:r w:rsidR="005E453F">
        <w:rPr>
          <w:rFonts w:ascii="Sylfaen" w:eastAsia="Sylfaen" w:hAnsi="Sylfaen"/>
          <w:b/>
          <w:lang w:val="ka-GE"/>
        </w:rPr>
        <w:t xml:space="preserve"> </w:t>
      </w:r>
      <w:r w:rsidR="005E453F" w:rsidRPr="005E453F">
        <w:rPr>
          <w:rFonts w:ascii="Sylfaen" w:eastAsia="Sylfaen" w:hAnsi="Sylfaen"/>
          <w:lang w:val="ka-GE"/>
        </w:rPr>
        <w:t>მე-7 მუხლს დაემატოს შემდეგი შინაარსის მე-1</w:t>
      </w:r>
      <w:r w:rsidR="005E453F">
        <w:rPr>
          <w:rFonts w:ascii="Sylfaen" w:eastAsia="Sylfaen" w:hAnsi="Sylfaen"/>
          <w:lang w:val="ka-GE"/>
        </w:rPr>
        <w:t>4</w:t>
      </w:r>
      <w:r w:rsidR="005E453F" w:rsidRPr="005E453F">
        <w:rPr>
          <w:rFonts w:ascii="Sylfaen" w:eastAsia="Sylfaen" w:hAnsi="Sylfaen"/>
          <w:lang w:val="ka-GE"/>
        </w:rPr>
        <w:t xml:space="preserve"> </w:t>
      </w:r>
      <w:r w:rsidR="005E453F">
        <w:rPr>
          <w:rFonts w:ascii="Sylfaen" w:eastAsia="Sylfaen" w:hAnsi="Sylfaen"/>
          <w:lang w:val="ka-GE"/>
        </w:rPr>
        <w:t>პუნქტი შემდეგი რედაქციით</w:t>
      </w:r>
      <w:r w:rsidR="005E453F" w:rsidRPr="005E453F">
        <w:rPr>
          <w:rFonts w:ascii="Sylfaen" w:eastAsia="Sylfaen" w:hAnsi="Sylfaen"/>
          <w:lang w:val="ka-GE"/>
        </w:rPr>
        <w:t>:</w:t>
      </w:r>
    </w:p>
    <w:p w14:paraId="00A968AD" w14:textId="2CF07BBB"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Times New Roman" w:hAnsi="Sylfaen" w:cs="Sylfaen"/>
          <w:lang w:val="ka-GE" w:eastAsia="ka-GE"/>
        </w:rPr>
        <w:t xml:space="preserve">„14. კარდიოქირურგიული მომსახურების მიმწოდებელი ყველა სტაციონარული დაწესებულება ვალდებულია, </w:t>
      </w:r>
      <w:r w:rsidRPr="00CF7698">
        <w:rPr>
          <w:rFonts w:ascii="Sylfaen" w:eastAsia="Times New Roman" w:hAnsi="Sylfaen" w:cs="Sylfaen"/>
          <w:highlight w:val="yellow"/>
          <w:lang w:val="ka-GE" w:eastAsia="ka-GE"/>
        </w:rPr>
        <w:t xml:space="preserve">2020 წლის 1 </w:t>
      </w:r>
      <w:del w:id="0" w:author="Natia Nogaideli" w:date="2019-11-01T19:13:00Z">
        <w:r w:rsidRPr="00CF7698" w:rsidDel="00BA3AEB">
          <w:rPr>
            <w:rFonts w:ascii="Sylfaen" w:eastAsia="Times New Roman" w:hAnsi="Sylfaen" w:cs="Sylfaen"/>
            <w:highlight w:val="yellow"/>
            <w:lang w:val="ka-GE" w:eastAsia="ka-GE"/>
          </w:rPr>
          <w:delText>სექტემბრამდე</w:delText>
        </w:r>
        <w:r w:rsidDel="00BA3AEB">
          <w:rPr>
            <w:rFonts w:ascii="Sylfaen" w:eastAsia="Times New Roman" w:hAnsi="Sylfaen" w:cs="Sylfaen"/>
            <w:lang w:val="ka-GE" w:eastAsia="ka-GE"/>
          </w:rPr>
          <w:delText xml:space="preserve"> </w:delText>
        </w:r>
      </w:del>
      <w:ins w:id="1" w:author="Natia Nogaideli" w:date="2019-11-01T19:13:00Z">
        <w:r w:rsidR="00BA3AEB">
          <w:rPr>
            <w:rFonts w:ascii="Sylfaen" w:eastAsia="Times New Roman" w:hAnsi="Sylfaen" w:cs="Sylfaen"/>
            <w:lang w:val="ka-GE" w:eastAsia="ka-GE"/>
          </w:rPr>
          <w:t xml:space="preserve">აპრილამდე </w:t>
        </w:r>
      </w:ins>
      <w:r>
        <w:rPr>
          <w:rFonts w:ascii="Sylfaen" w:eastAsia="Times New Roman" w:hAnsi="Sylfaen" w:cs="Sylfaen"/>
          <w:lang w:val="ka-GE" w:eastAsia="ka-GE"/>
        </w:rPr>
        <w:t xml:space="preserve">თავისი საქმიანობა შესაბამისობაში მოიყვანოს ამ დანართით განსაზღვრულ პირობებთან და </w:t>
      </w:r>
      <w:del w:id="2" w:author="Natia Nogaideli" w:date="2019-11-01T19:13:00Z">
        <w:r w:rsidRPr="00CF7698" w:rsidDel="00BA3AEB">
          <w:rPr>
            <w:rFonts w:ascii="Sylfaen" w:eastAsia="Times New Roman" w:hAnsi="Sylfaen" w:cs="Sylfaen"/>
            <w:highlight w:val="yellow"/>
            <w:lang w:val="ka-GE" w:eastAsia="ka-GE"/>
          </w:rPr>
          <w:delText xml:space="preserve">2021 </w:delText>
        </w:r>
      </w:del>
      <w:ins w:id="3" w:author="Natia Nogaideli" w:date="2019-11-01T19:13:00Z">
        <w:r w:rsidR="00BA3AEB" w:rsidRPr="00CF7698">
          <w:rPr>
            <w:rFonts w:ascii="Sylfaen" w:eastAsia="Times New Roman" w:hAnsi="Sylfaen" w:cs="Sylfaen"/>
            <w:highlight w:val="yellow"/>
            <w:lang w:val="ka-GE" w:eastAsia="ka-GE"/>
          </w:rPr>
          <w:t>202</w:t>
        </w:r>
        <w:r w:rsidR="00BA3AEB">
          <w:rPr>
            <w:rFonts w:ascii="Sylfaen" w:eastAsia="Times New Roman" w:hAnsi="Sylfaen" w:cs="Sylfaen"/>
            <w:highlight w:val="yellow"/>
            <w:lang w:val="ka-GE" w:eastAsia="ka-GE"/>
          </w:rPr>
          <w:t>0</w:t>
        </w:r>
        <w:r w:rsidR="00BA3AEB" w:rsidRPr="00CF7698">
          <w:rPr>
            <w:rFonts w:ascii="Sylfaen" w:eastAsia="Times New Roman" w:hAnsi="Sylfaen" w:cs="Sylfaen"/>
            <w:highlight w:val="yellow"/>
            <w:lang w:val="ka-GE" w:eastAsia="ka-GE"/>
          </w:rPr>
          <w:t xml:space="preserve"> </w:t>
        </w:r>
      </w:ins>
      <w:r w:rsidRPr="00CF7698">
        <w:rPr>
          <w:rFonts w:ascii="Sylfaen" w:eastAsia="Times New Roman" w:hAnsi="Sylfaen" w:cs="Sylfaen"/>
          <w:highlight w:val="yellow"/>
          <w:lang w:val="ka-GE" w:eastAsia="ka-GE"/>
        </w:rPr>
        <w:t xml:space="preserve">წლის 1 </w:t>
      </w:r>
      <w:del w:id="4" w:author="Natia Nogaideli" w:date="2019-11-01T19:13:00Z">
        <w:r w:rsidRPr="00CF7698" w:rsidDel="00BA3AEB">
          <w:rPr>
            <w:rFonts w:ascii="Sylfaen" w:eastAsia="Times New Roman" w:hAnsi="Sylfaen" w:cs="Sylfaen"/>
            <w:highlight w:val="yellow"/>
            <w:lang w:val="ka-GE" w:eastAsia="ka-GE"/>
          </w:rPr>
          <w:delText>აპრილამდე</w:delText>
        </w:r>
        <w:r w:rsidDel="00BA3AEB">
          <w:rPr>
            <w:rFonts w:ascii="Sylfaen" w:eastAsia="Times New Roman" w:hAnsi="Sylfaen" w:cs="Sylfaen"/>
            <w:lang w:val="ka-GE" w:eastAsia="ka-GE"/>
          </w:rPr>
          <w:delText xml:space="preserve"> </w:delText>
        </w:r>
      </w:del>
      <w:ins w:id="5" w:author="Natia Nogaideli" w:date="2019-11-01T19:19:00Z">
        <w:r w:rsidR="00BA3AEB">
          <w:rPr>
            <w:rFonts w:ascii="Sylfaen" w:eastAsia="Times New Roman" w:hAnsi="Sylfaen" w:cs="Sylfaen"/>
            <w:lang w:val="ka-GE" w:eastAsia="ka-GE"/>
          </w:rPr>
          <w:t>აგვისტომდე</w:t>
        </w:r>
      </w:ins>
      <w:ins w:id="6" w:author="Natia Nogaideli" w:date="2019-11-01T19:13:00Z">
        <w:r w:rsidR="00BA3AEB">
          <w:rPr>
            <w:rFonts w:ascii="Sylfaen" w:eastAsia="Times New Roman" w:hAnsi="Sylfaen" w:cs="Sylfaen"/>
            <w:lang w:val="ka-GE" w:eastAsia="ka-GE"/>
          </w:rPr>
          <w:t xml:space="preserve"> </w:t>
        </w:r>
      </w:ins>
      <w:r>
        <w:rPr>
          <w:rFonts w:ascii="Sylfaen" w:eastAsia="Times New Roman" w:hAnsi="Sylfaen" w:cs="Sylfaen"/>
          <w:lang w:val="ka-GE" w:eastAsia="ka-GE"/>
        </w:rPr>
        <w:t>მოიპოვოს ნებართვის დანართი – „კარდიოქირურგიული მომსახურება</w:t>
      </w:r>
      <w:r w:rsidR="0063402F">
        <w:rPr>
          <w:rFonts w:ascii="Sylfaen" w:eastAsia="Times New Roman" w:hAnsi="Sylfaen" w:cs="Sylfaen"/>
          <w:lang w:val="ka-GE" w:eastAsia="ka-GE"/>
        </w:rPr>
        <w:t>.</w:t>
      </w:r>
      <w:r>
        <w:rPr>
          <w:rFonts w:ascii="Sylfaen" w:eastAsia="Times New Roman" w:hAnsi="Sylfaen" w:cs="Sylfaen"/>
          <w:lang w:val="ka-GE" w:eastAsia="ka-GE"/>
        </w:rPr>
        <w:t>“</w:t>
      </w:r>
      <w:r w:rsidR="0063402F">
        <w:rPr>
          <w:rFonts w:ascii="Sylfaen" w:eastAsia="Times New Roman" w:hAnsi="Sylfaen" w:cs="Sylfaen"/>
          <w:lang w:val="ka-GE" w:eastAsia="ka-GE"/>
        </w:rPr>
        <w:t>;</w:t>
      </w:r>
    </w:p>
    <w:p w14:paraId="72632447" w14:textId="7777777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A256339" w14:textId="07B17EE5" w:rsidR="002E77BE" w:rsidRPr="00F56990"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Pr>
          <w:rFonts w:ascii="Sylfaen" w:eastAsia="Sylfaen" w:hAnsi="Sylfaen"/>
          <w:lang w:val="ka-GE"/>
        </w:rPr>
        <w:t xml:space="preserve">2. </w:t>
      </w:r>
      <w:r w:rsidR="002E77BE" w:rsidRPr="00CF7698">
        <w:rPr>
          <w:rFonts w:ascii="Sylfaen" w:eastAsia="Sylfaen" w:hAnsi="Sylfaen"/>
          <w:lang w:val="ka-GE"/>
        </w:rPr>
        <w:t>№2</w:t>
      </w:r>
      <w:r w:rsidR="002E77BE" w:rsidRPr="00CF7698">
        <w:rPr>
          <w:rFonts w:ascii="Sylfaen" w:eastAsia="Sylfaen" w:hAnsi="Sylfaen"/>
          <w:vertAlign w:val="superscript"/>
          <w:lang w:val="ka-GE"/>
        </w:rPr>
        <w:t>1</w:t>
      </w:r>
      <w:r w:rsidR="002E77BE" w:rsidRPr="00CF7698">
        <w:rPr>
          <w:rFonts w:ascii="Sylfaen" w:eastAsia="Sylfaen" w:hAnsi="Sylfaen"/>
          <w:lang w:val="ka-GE"/>
        </w:rPr>
        <w:t xml:space="preserve"> </w:t>
      </w:r>
      <w:r w:rsidR="002E77BE" w:rsidRPr="00CF7698">
        <w:rPr>
          <w:rFonts w:ascii="Sylfaen" w:eastAsia="Sylfaen" w:hAnsi="Sylfaen" w:cs="Sylfaen"/>
          <w:lang w:val="ka-GE"/>
        </w:rPr>
        <w:t>დანართით</w:t>
      </w:r>
      <w:r w:rsidR="002E77BE" w:rsidRPr="00CF7698">
        <w:rPr>
          <w:rFonts w:ascii="Sylfaen" w:eastAsia="Sylfaen" w:hAnsi="Sylfaen"/>
          <w:lang w:val="ka-GE"/>
        </w:rPr>
        <w:t xml:space="preserve"> (</w:t>
      </w:r>
      <w:r w:rsidR="002E77BE" w:rsidRPr="00CF7698">
        <w:rPr>
          <w:rFonts w:ascii="Sylfaen" w:eastAsia="Sylfaen" w:hAnsi="Sylfaen" w:cs="Sylfaen"/>
          <w:lang w:val="ka-GE"/>
        </w:rPr>
        <w:t>სტაციონარული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დაწესებულების</w:t>
      </w:r>
      <w:r w:rsidR="002E77BE" w:rsidRPr="00CF7698">
        <w:rPr>
          <w:rFonts w:ascii="Sylfaen" w:eastAsia="Sylfaen" w:hAnsi="Sylfaen"/>
          <w:lang w:val="ka-GE"/>
        </w:rPr>
        <w:t xml:space="preserve"> </w:t>
      </w:r>
      <w:r w:rsidR="002E77BE" w:rsidRPr="00CF7698">
        <w:rPr>
          <w:rFonts w:ascii="Sylfaen" w:eastAsia="Sylfaen" w:hAnsi="Sylfaen" w:cs="Sylfaen"/>
          <w:lang w:val="ka-GE"/>
        </w:rPr>
        <w:t>სანებართვო</w:t>
      </w:r>
      <w:r w:rsidR="002E77BE" w:rsidRPr="00CF7698">
        <w:rPr>
          <w:rFonts w:ascii="Sylfaen" w:eastAsia="Sylfaen" w:hAnsi="Sylfaen"/>
          <w:lang w:val="ka-GE"/>
        </w:rPr>
        <w:t xml:space="preserve"> </w:t>
      </w:r>
      <w:r w:rsidR="002E77BE" w:rsidRPr="00CF7698">
        <w:rPr>
          <w:rFonts w:ascii="Sylfaen" w:eastAsia="Sylfaen" w:hAnsi="Sylfaen" w:cs="Sylfaen"/>
          <w:lang w:val="ka-GE"/>
        </w:rPr>
        <w:t>პირობები</w:t>
      </w:r>
      <w:r w:rsidR="002E77BE" w:rsidRPr="00CF7698">
        <w:rPr>
          <w:rFonts w:ascii="Sylfaen" w:eastAsia="Sylfaen" w:hAnsi="Sylfaen"/>
          <w:lang w:val="ka-GE"/>
        </w:rPr>
        <w:t xml:space="preserve">) </w:t>
      </w:r>
      <w:r w:rsidR="002E77BE" w:rsidRPr="00CF7698">
        <w:rPr>
          <w:rFonts w:ascii="Sylfaen" w:eastAsia="Sylfaen" w:hAnsi="Sylfaen" w:cs="Sylfaen"/>
          <w:lang w:val="ka-GE"/>
        </w:rPr>
        <w:t>განსაზღვრული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ცხრილის</w:t>
      </w:r>
      <w:r w:rsidR="002E77BE" w:rsidRPr="00CF7698">
        <w:rPr>
          <w:rFonts w:ascii="Sylfaen" w:eastAsia="Sylfaen" w:hAnsi="Sylfaen"/>
          <w:lang w:val="ka-GE"/>
        </w:rPr>
        <w:t>:</w:t>
      </w:r>
      <w:r w:rsidR="002E77BE" w:rsidRPr="00F56990">
        <w:rPr>
          <w:rFonts w:ascii="Sylfaen" w:eastAsia="Sylfaen" w:hAnsi="Sylfaen"/>
          <w:b/>
          <w:lang w:val="ka-GE"/>
        </w:rPr>
        <w:t xml:space="preserve"> </w:t>
      </w:r>
    </w:p>
    <w:p w14:paraId="775C5BEB" w14:textId="77777777" w:rsidR="002E77BE" w:rsidRPr="00F5699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CF7698">
        <w:rPr>
          <w:rFonts w:ascii="Sylfaen" w:eastAsia="Sylfaen" w:hAnsi="Sylfaen" w:cs="Sylfaen"/>
          <w:lang w:val="ka-GE"/>
        </w:rPr>
        <w:t>ა</w:t>
      </w:r>
      <w:r w:rsidRPr="00CF7698">
        <w:rPr>
          <w:rFonts w:ascii="Sylfaen" w:eastAsia="Sylfaen" w:hAnsi="Sylfaen"/>
          <w:lang w:val="ka-GE"/>
        </w:rPr>
        <w:t>) „</w:t>
      </w:r>
      <w:r w:rsidRPr="00CF7698">
        <w:rPr>
          <w:rFonts w:ascii="Sylfaen" w:eastAsia="Sylfaen" w:hAnsi="Sylfaen" w:cs="Sylfaen"/>
          <w:lang w:val="ka-GE"/>
        </w:rPr>
        <w:t>საერთო</w:t>
      </w:r>
      <w:r w:rsidRPr="00CF7698">
        <w:rPr>
          <w:rFonts w:ascii="Sylfaen" w:eastAsia="Sylfaen" w:hAnsi="Sylfaen"/>
          <w:lang w:val="ka-GE"/>
        </w:rPr>
        <w:t xml:space="preserve"> </w:t>
      </w:r>
      <w:r w:rsidRPr="00CF7698">
        <w:rPr>
          <w:rFonts w:ascii="Sylfaen" w:eastAsia="Sylfaen" w:hAnsi="Sylfaen" w:cs="Sylfaen"/>
          <w:lang w:val="ka-GE"/>
        </w:rPr>
        <w:t>სანებართვო</w:t>
      </w:r>
      <w:r w:rsidRPr="00CF7698">
        <w:rPr>
          <w:rFonts w:ascii="Sylfaen" w:eastAsia="Sylfaen" w:hAnsi="Sylfaen"/>
          <w:lang w:val="ka-GE"/>
        </w:rPr>
        <w:t xml:space="preserve"> </w:t>
      </w:r>
      <w:r w:rsidRPr="00CF7698">
        <w:rPr>
          <w:rFonts w:ascii="Sylfaen" w:eastAsia="Sylfaen" w:hAnsi="Sylfaen" w:cs="Sylfaen"/>
          <w:lang w:val="ka-GE"/>
        </w:rPr>
        <w:t>პირობების</w:t>
      </w:r>
      <w:r w:rsidRPr="00CF7698">
        <w:rPr>
          <w:rFonts w:ascii="Sylfaen" w:eastAsia="Sylfaen" w:hAnsi="Sylfaen"/>
          <w:lang w:val="ka-GE"/>
        </w:rPr>
        <w:t>“</w:t>
      </w:r>
      <w:r w:rsidR="0068727B">
        <w:rPr>
          <w:rFonts w:ascii="Sylfaen" w:eastAsia="Sylfaen" w:hAnsi="Sylfaen"/>
          <w:lang w:val="ka-GE"/>
        </w:rPr>
        <w:t>:</w:t>
      </w:r>
    </w:p>
    <w:p w14:paraId="32026F40" w14:textId="77777777" w:rsidR="0068727B"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912BEB6" w14:textId="245631DF" w:rsidR="000E78E8" w:rsidRDefault="0068727B"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ა.ა)</w:t>
      </w:r>
      <w:r w:rsidR="002E77BE">
        <w:rPr>
          <w:rFonts w:ascii="Sylfaen" w:eastAsia="Sylfaen" w:hAnsi="Sylfaen"/>
          <w:lang w:val="ka-GE"/>
        </w:rPr>
        <w:t xml:space="preserve"> </w:t>
      </w:r>
      <w:r w:rsidR="000E78E8">
        <w:rPr>
          <w:rFonts w:ascii="Sylfaen" w:eastAsia="Sylfaen" w:hAnsi="Sylfaen"/>
          <w:lang w:val="ka-GE"/>
        </w:rPr>
        <w:t>მე-12 პუნქტი ჩამოყალიბდეს შემდეგი რედაქციით</w:t>
      </w:r>
      <w:r w:rsidR="000E78E8" w:rsidRPr="00CF7698">
        <w:rPr>
          <w:rFonts w:ascii="Sylfaen" w:eastAsia="Sylfaen" w:hAnsi="Sylfaen"/>
          <w:lang w:val="ka-GE"/>
        </w:rPr>
        <w:t>:</w:t>
      </w:r>
    </w:p>
    <w:p w14:paraId="398C2DA6" w14:textId="3882661A" w:rsidR="000E78E8"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EE05E"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Pr>
                <w:rFonts w:ascii="Sylfaen" w:eastAsia="Times New Roman" w:hAnsi="Sylfaen" w:cs="Sylfaen"/>
                <w:sz w:val="20"/>
                <w:szCs w:val="20"/>
                <w:lang w:eastAsia="x-none"/>
              </w:rPr>
              <w:t>12</w:t>
            </w:r>
          </w:p>
          <w:p w14:paraId="36024F17"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11A0F023"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66292CD4"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010F0596"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eastAsia="Times New Roman" w:hAnsi="Sylfaen" w:cs="Sylfaen"/>
                <w:sz w:val="20"/>
                <w:szCs w:val="20"/>
                <w:lang w:eastAsia="x-none"/>
              </w:rPr>
              <w:t xml:space="preserve">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0CFC4ED3" w14:textId="548DF400"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hAnsi="Sylfaen" w:cs="Sylfaen"/>
                <w:sz w:val="20"/>
                <w:szCs w:val="20"/>
                <w:lang w:eastAsia="x-none"/>
              </w:rPr>
              <w:t>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w:t>
            </w:r>
            <w:r w:rsidRPr="00496A08">
              <w:rPr>
                <w:rFonts w:ascii="Sylfaen" w:eastAsia="Times New Roman" w:hAnsi="Sylfaen" w:cs="Sylfaen"/>
                <w:sz w:val="20"/>
                <w:szCs w:val="20"/>
                <w:highlight w:val="red"/>
                <w:lang w:eastAsia="x-none"/>
              </w:rPr>
              <w:t>ცხრილის 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51073FF9" w14:textId="2696C4F7" w:rsidR="000E78E8" w:rsidRDefault="000E78E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964423F" w14:textId="6EAD2F92" w:rsidR="002E77BE"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ა.ბ) </w:t>
      </w:r>
      <w:r w:rsidR="002E77BE">
        <w:rPr>
          <w:rFonts w:ascii="Sylfaen" w:eastAsia="Sylfaen" w:hAnsi="Sylfaen"/>
          <w:lang w:val="ka-GE"/>
        </w:rPr>
        <w:t>21-ე პუნქტი ჩამოყალიბდეს შემდეგი რედაქციით</w:t>
      </w:r>
      <w:r w:rsidR="002E77BE" w:rsidRPr="00CF7698">
        <w:rPr>
          <w:rFonts w:ascii="Sylfaen" w:eastAsia="Sylfaen" w:hAnsi="Sylfaen"/>
          <w:lang w:val="ka-GE"/>
        </w:rPr>
        <w:t>:</w:t>
      </w:r>
    </w:p>
    <w:p w14:paraId="38D6DEBC"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2E77BE" w14:paraId="219DDB7F" w14:textId="77777777" w:rsidTr="002E77BE">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7397567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FDD47E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B808B"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21</w:t>
            </w:r>
          </w:p>
          <w:p w14:paraId="351F2D5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81C0C9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C0BD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49FE40A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A02CD1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18839CD7" w14:textId="7D3A0111"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კლინიკური ტრანსფუზიოლოგიის სერვისის უზრუნველყოფა </w:t>
            </w:r>
          </w:p>
          <w:p w14:paraId="0C24ACA4"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75FFBC7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EDCD2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33E3A2A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xml:space="preserve">ა) სისხლისა და სისხლის კომპონენტების მიწოდება შესაძლებელია, განხორციელდეს უშუალოდ ნებართვის </w:t>
            </w:r>
            <w:r>
              <w:rPr>
                <w:rFonts w:ascii="Sylfaen" w:eastAsia="Times New Roman" w:hAnsi="Sylfaen" w:cs="Sylfaen"/>
                <w:sz w:val="20"/>
                <w:szCs w:val="20"/>
                <w:lang w:eastAsia="x-none"/>
              </w:rPr>
              <w:lastRenderedPageBreak/>
              <w:t xml:space="preserve">მაძიებლის/მფლობელის მიერ ან/და ასეთი მომსახურების სხვა მიმწოდებელთან ხელშეკრულების საფუძველზე; </w:t>
            </w:r>
          </w:p>
          <w:p w14:paraId="3EE328D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position w:val="5"/>
                <w:sz w:val="20"/>
                <w:szCs w:val="20"/>
                <w:lang w:eastAsia="x-none"/>
              </w:rPr>
              <w:t>​</w:t>
            </w:r>
            <w:r>
              <w:rPr>
                <w:rFonts w:ascii="Sylfaen" w:hAnsi="Sylfaen" w:cs="Sylfaen"/>
                <w:position w:val="5"/>
                <w:sz w:val="20"/>
                <w:szCs w:val="20"/>
                <w:lang w:eastAsia="x-none"/>
              </w:rPr>
              <w:t>0</w:t>
            </w:r>
            <w:r>
              <w:rPr>
                <w:rFonts w:ascii="Sylfaen" w:hAnsi="Sylfaen" w:cs="Sylfaen"/>
                <w:sz w:val="20"/>
                <w:szCs w:val="20"/>
                <w:lang w:eastAsia="x-none"/>
              </w:rPr>
              <w:t xml:space="preserve"> C) </w:t>
            </w:r>
            <w:r>
              <w:rPr>
                <w:rFonts w:ascii="Sylfaen" w:eastAsia="Times New Roman" w:hAnsi="Sylfaen" w:cs="Sylfaen"/>
                <w:sz w:val="20"/>
                <w:szCs w:val="20"/>
                <w:lang w:eastAsia="x-none"/>
              </w:rPr>
              <w:t xml:space="preserve">სპეციალურ საყინულე მაცივარში; </w:t>
            </w:r>
          </w:p>
          <w:p w14:paraId="04266B8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 xml:space="preserve">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w:t>
            </w:r>
            <w:r w:rsidRPr="00496A08">
              <w:rPr>
                <w:rFonts w:ascii="Sylfaen" w:eastAsia="Times New Roman" w:hAnsi="Sylfaen" w:cs="Sylfaen"/>
                <w:sz w:val="20"/>
                <w:szCs w:val="20"/>
                <w:highlight w:val="red"/>
                <w:lang w:eastAsia="x-none"/>
              </w:rPr>
              <w:t>ცხრილის X ნაწილით</w:t>
            </w:r>
            <w:r w:rsidRPr="00496A08">
              <w:rPr>
                <w:rFonts w:ascii="Sylfaen" w:eastAsia="Times New Roman" w:hAnsi="Sylfaen" w:cs="Sylfaen"/>
                <w:sz w:val="20"/>
                <w:szCs w:val="20"/>
                <w:highlight w:val="red"/>
                <w:lang w:val="ka-GE" w:eastAsia="x-none"/>
              </w:rPr>
              <w:t>;</w:t>
            </w:r>
          </w:p>
          <w:p w14:paraId="2BA2DA4F" w14:textId="2440EF6F"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დ) </w:t>
            </w:r>
            <w:r>
              <w:rPr>
                <w:rFonts w:ascii="Sylfaen" w:eastAsia="Times New Roman" w:hAnsi="Sylfaen" w:cs="Sylfaen"/>
                <w:sz w:val="20"/>
                <w:szCs w:val="20"/>
                <w:lang w:eastAsia="x-none"/>
              </w:rPr>
              <w:t xml:space="preserve"> </w:t>
            </w:r>
            <w:r>
              <w:rPr>
                <w:rFonts w:ascii="Sylfaen" w:eastAsia="Times New Roman" w:hAnsi="Sylfaen" w:cs="Sylfaen"/>
                <w:sz w:val="20"/>
                <w:szCs w:val="20"/>
                <w:lang w:val="ka-GE" w:eastAsia="x-none"/>
              </w:rPr>
              <w:t>კარდიოქირურგიული</w:t>
            </w:r>
            <w:r w:rsidR="00773101">
              <w:rPr>
                <w:rFonts w:ascii="Sylfaen" w:eastAsia="Times New Roman" w:hAnsi="Sylfaen" w:cs="Sylfaen"/>
                <w:sz w:val="20"/>
                <w:szCs w:val="20"/>
                <w:lang w:val="ka-GE" w:eastAsia="x-none"/>
              </w:rPr>
              <w:t xml:space="preserve">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773101"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2D3F3AE3" w14:textId="7A91345E"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sidRPr="00CF7698">
        <w:rPr>
          <w:rFonts w:ascii="Sylfaen" w:eastAsia="Sylfaen" w:hAnsi="Sylfaen"/>
          <w:lang w:val="ka-GE"/>
        </w:rPr>
        <w:lastRenderedPageBreak/>
        <w:t xml:space="preserve"> </w:t>
      </w:r>
      <w:r w:rsidR="00773101">
        <w:rPr>
          <w:rFonts w:ascii="Sylfaen" w:eastAsia="Sylfaen" w:hAnsi="Sylfaen"/>
          <w:lang w:val="ka-GE"/>
        </w:rPr>
        <w:t>“;</w:t>
      </w:r>
    </w:p>
    <w:p w14:paraId="0AD84D11" w14:textId="2A6F3A4E"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w:t>
      </w:r>
      <w:r w:rsidR="000E78E8">
        <w:rPr>
          <w:rFonts w:ascii="Sylfaen" w:eastAsia="Sylfaen" w:hAnsi="Sylfaen"/>
          <w:lang w:val="ka-GE"/>
        </w:rPr>
        <w:t>გ</w:t>
      </w:r>
      <w:r>
        <w:rPr>
          <w:rFonts w:ascii="Sylfaen" w:eastAsia="Sylfaen" w:hAnsi="Sylfaen"/>
          <w:lang w:val="ka-GE"/>
        </w:rPr>
        <w:t>) 23-ე</w:t>
      </w:r>
      <w:r w:rsidR="00790A68">
        <w:rPr>
          <w:rFonts w:ascii="Sylfaen" w:eastAsia="Sylfaen" w:hAnsi="Sylfaen"/>
          <w:lang w:val="ka-GE"/>
        </w:rPr>
        <w:t xml:space="preserve">, 24-ე და 25-ე </w:t>
      </w:r>
      <w:r>
        <w:rPr>
          <w:rFonts w:ascii="Sylfaen" w:eastAsia="Sylfaen" w:hAnsi="Sylfaen"/>
          <w:lang w:val="ka-GE"/>
        </w:rPr>
        <w:t>პუნქტ</w:t>
      </w:r>
      <w:r w:rsidR="00790A68">
        <w:rPr>
          <w:rFonts w:ascii="Sylfaen" w:eastAsia="Sylfaen" w:hAnsi="Sylfaen"/>
          <w:lang w:val="ka-GE"/>
        </w:rPr>
        <w:t>ებ</w:t>
      </w:r>
      <w:r>
        <w:rPr>
          <w:rFonts w:ascii="Sylfaen" w:eastAsia="Sylfaen" w:hAnsi="Sylfaen"/>
          <w:lang w:val="ka-GE"/>
        </w:rPr>
        <w:t>ი ჩამოყალიბდეს შემდეგი რედაქციით</w:t>
      </w:r>
      <w:r w:rsidRPr="00CF7698">
        <w:rPr>
          <w:rFonts w:ascii="Sylfaen" w:eastAsia="Sylfaen" w:hAnsi="Sylfaen"/>
          <w:lang w:val="ka-GE"/>
        </w:rPr>
        <w:t>:</w:t>
      </w:r>
    </w:p>
    <w:p w14:paraId="29C6B90E" w14:textId="77777777"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1B72C4C7" w14:textId="77777777" w:rsidTr="00C27019">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60BCEF3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32621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23</w:t>
            </w:r>
          </w:p>
          <w:p w14:paraId="66EA7E1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CF377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343A48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0AD59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B0A479"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2A28CA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0FA9C3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947B0A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E50421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80372B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755EAD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6202C8D" w14:textId="66D2218D"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lastRenderedPageBreak/>
              <w:t xml:space="preserve">რენტგენოლოგიური სერვისის უზრუნველყოფა </w:t>
            </w:r>
          </w:p>
          <w:p w14:paraId="7B59F84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95F06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434F6D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EEE51E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7C8BC7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F23DB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36DA0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56B64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A9C829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14998F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1F7D2C18"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14:paraId="201166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569D633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გ) საბაზისო (I) მოვლის დონის პერინატალური სერვისის მიმწოდებელი სუბიექტის </w:t>
            </w:r>
            <w:r>
              <w:rPr>
                <w:rFonts w:ascii="Sylfaen" w:eastAsia="Times New Roman" w:hAnsi="Sylfaen" w:cs="Sylfaen"/>
                <w:sz w:val="20"/>
                <w:szCs w:val="20"/>
                <w:lang w:eastAsia="x-none"/>
              </w:rPr>
              <w:lastRenderedPageBreak/>
              <w:t xml:space="preserve">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14:paraId="6EF37FA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14:paraId="15E5199D" w14:textId="77777777"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 xml:space="preserve">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w:t>
            </w:r>
            <w:r w:rsidRPr="00496A08">
              <w:rPr>
                <w:rFonts w:ascii="Sylfaen" w:eastAsia="Times New Roman" w:hAnsi="Sylfaen" w:cs="Sylfaen"/>
                <w:sz w:val="20"/>
                <w:szCs w:val="20"/>
                <w:highlight w:val="red"/>
                <w:lang w:eastAsia="x-none"/>
              </w:rPr>
              <w:t>სანებართვო პირობების ცხრილის X ნაწილით</w:t>
            </w:r>
            <w:r w:rsidRPr="00496A08">
              <w:rPr>
                <w:rFonts w:ascii="Sylfaen" w:eastAsia="Times New Roman" w:hAnsi="Sylfaen" w:cs="Sylfaen"/>
                <w:sz w:val="20"/>
                <w:szCs w:val="20"/>
                <w:highlight w:val="red"/>
                <w:lang w:val="ka-GE" w:eastAsia="x-none"/>
              </w:rPr>
              <w:t>;</w:t>
            </w:r>
          </w:p>
          <w:p w14:paraId="0E74371B" w14:textId="34D552DB"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ვ)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sz w:val="20"/>
                <w:szCs w:val="20"/>
                <w:lang w:eastAsia="x-none"/>
              </w:rPr>
              <w:t xml:space="preserve"> </w:t>
            </w:r>
          </w:p>
        </w:tc>
      </w:tr>
      <w:tr w:rsidR="00790A68" w14:paraId="537AD1D2" w14:textId="77777777" w:rsidTr="00C27019">
        <w:trPr>
          <w:trHeight w:val="431"/>
        </w:trPr>
        <w:tc>
          <w:tcPr>
            <w:tcW w:w="1170" w:type="dxa"/>
            <w:tcBorders>
              <w:top w:val="single" w:sz="4" w:space="0" w:color="auto"/>
              <w:left w:val="single" w:sz="4" w:space="0" w:color="auto"/>
              <w:bottom w:val="single" w:sz="4" w:space="0" w:color="auto"/>
              <w:right w:val="single" w:sz="4" w:space="0" w:color="auto"/>
            </w:tcBorders>
            <w:vAlign w:val="bottom"/>
          </w:tcPr>
          <w:p w14:paraId="1CF3C217" w14:textId="1114483F"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24</w:t>
            </w:r>
          </w:p>
          <w:p w14:paraId="4E699DE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4DAC36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17878AF5"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5EA9D7D"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54A89EFF"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eastAsia="x-none"/>
              </w:rPr>
              <w:t>კარდიოგრაფი</w:t>
            </w:r>
          </w:p>
          <w:p w14:paraId="63E88DA0"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6B8E3007"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48D574E1"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1BDD9B9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Pr>
                <w:rFonts w:ascii="Sylfaen" w:eastAsia="Times New Roman" w:hAnsi="Sylfaen" w:cs="Sylfaen"/>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r>
              <w:rPr>
                <w:rFonts w:ascii="Sylfaen" w:eastAsia="Times New Roman" w:hAnsi="Sylfaen" w:cs="Sylfaen"/>
                <w:color w:val="000000"/>
                <w:sz w:val="20"/>
                <w:szCs w:val="20"/>
                <w:lang w:val="ka-GE" w:eastAsia="x-none"/>
              </w:rPr>
              <w:t>;</w:t>
            </w:r>
          </w:p>
          <w:p w14:paraId="3531D310" w14:textId="5FF3AC92"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val="ka-GE" w:eastAsia="x-none"/>
              </w:rPr>
              <w:t xml:space="preserve">ბ)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color w:val="000000"/>
                <w:sz w:val="20"/>
                <w:szCs w:val="20"/>
                <w:lang w:eastAsia="x-none"/>
              </w:rPr>
              <w:t> </w:t>
            </w:r>
          </w:p>
        </w:tc>
      </w:tr>
      <w:tr w:rsidR="00790A68" w14:paraId="070F08D2" w14:textId="77777777" w:rsidTr="00C27019">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9D04A4B" w14:textId="1FA5F80C"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6BEF364"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68C1C7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25</w:t>
            </w:r>
          </w:p>
          <w:p w14:paraId="582DED7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4FB799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7593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FACD98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230F9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D1A59D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6F47CB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C6177F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242E4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3B493E3E" w14:textId="22303994"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ულტრაბგერითი დიაგნოსტიკის სერვისის უზრუნველყოფა </w:t>
            </w:r>
          </w:p>
          <w:p w14:paraId="03E596E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9DA251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0CD6D5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3E7C2B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D2513B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0271056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xml:space="preserve">   </w:t>
            </w:r>
          </w:p>
          <w:p w14:paraId="44EA132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62EE3A0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6835147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4303ECAC"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lastRenderedPageBreak/>
              <w:t>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575F88C6" w14:textId="289279A8" w:rsidR="00790A68" w:rsidRP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დ)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12B6D364" w14:textId="089B67F1" w:rsidR="0068727B" w:rsidRDefault="0068727B"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479602D5" w14:textId="77777777"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47701A9" w14:textId="77777777" w:rsidR="000E78E8" w:rsidRPr="00790A6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7C6B397C" w14:textId="53B37727" w:rsidR="002E77BE" w:rsidRPr="008C054E" w:rsidRDefault="00CF769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ბ</w:t>
      </w:r>
      <w:r w:rsidR="002E77BE">
        <w:rPr>
          <w:rFonts w:ascii="Sylfaen" w:eastAsia="Sylfaen" w:hAnsi="Sylfaen"/>
          <w:lang w:val="ka-GE"/>
        </w:rPr>
        <w:t xml:space="preserve">) </w:t>
      </w:r>
      <w:r w:rsidR="00773101">
        <w:rPr>
          <w:rFonts w:ascii="Sylfaen" w:eastAsia="Times New Roman" w:hAnsi="Sylfaen"/>
          <w:sz w:val="24"/>
          <w:szCs w:val="24"/>
          <w:lang w:val="ka-GE" w:eastAsia="x-none"/>
        </w:rPr>
        <w:t xml:space="preserve">დამატებით სანებართვო პირობებს </w:t>
      </w:r>
      <w:r w:rsidR="002E77BE" w:rsidRPr="008C054E">
        <w:rPr>
          <w:rFonts w:ascii="Sylfaen" w:eastAsia="Sylfaen" w:hAnsi="Sylfaen"/>
          <w:lang w:val="ka-GE"/>
        </w:rPr>
        <w:t>დაემატოს XVI</w:t>
      </w:r>
      <w:r w:rsidR="00773101" w:rsidRPr="008C054E">
        <w:rPr>
          <w:rFonts w:ascii="Sylfaen" w:eastAsia="Sylfaen" w:hAnsi="Sylfaen"/>
          <w:lang w:val="ka-GE"/>
        </w:rPr>
        <w:t>II</w:t>
      </w:r>
      <w:r w:rsidR="002E77BE" w:rsidRPr="008C054E">
        <w:rPr>
          <w:rFonts w:ascii="Sylfaen" w:eastAsia="Sylfaen" w:hAnsi="Sylfaen"/>
          <w:lang w:val="ka-GE"/>
        </w:rPr>
        <w:t xml:space="preserve"> (</w:t>
      </w:r>
      <w:r w:rsidR="00773101">
        <w:rPr>
          <w:rFonts w:ascii="Sylfaen" w:eastAsia="Sylfaen" w:hAnsi="Sylfaen"/>
          <w:lang w:val="ka-GE"/>
        </w:rPr>
        <w:t>კარდიოქირურგიული</w:t>
      </w:r>
      <w:r w:rsidR="002E77BE" w:rsidRPr="008C054E">
        <w:rPr>
          <w:rFonts w:ascii="Sylfaen" w:eastAsia="Sylfaen" w:hAnsi="Sylfaen"/>
          <w:lang w:val="ka-GE"/>
        </w:rPr>
        <w:t xml:space="preserve"> მომსახურების შემთხვევაში, </w:t>
      </w:r>
      <w:r w:rsidR="00773101" w:rsidRPr="00773101">
        <w:rPr>
          <w:rFonts w:ascii="Sylfaen" w:eastAsia="Sylfaen" w:hAnsi="Sylfaen"/>
          <w:lang w:val="ka-GE"/>
        </w:rPr>
        <w:t>სტაციონარმა დამატებით უნდა უზრუნველყოს</w:t>
      </w:r>
      <w:r w:rsidR="002E77BE" w:rsidRPr="008C054E">
        <w:rPr>
          <w:rFonts w:ascii="Sylfaen" w:eastAsia="Sylfaen" w:hAnsi="Sylfaen"/>
          <w:lang w:val="ka-GE"/>
        </w:rPr>
        <w:t>) ნაწილი შემდეგი რედაქციით:</w:t>
      </w:r>
    </w:p>
    <w:p w14:paraId="6BFF0AC4" w14:textId="2F92FCAD" w:rsidR="001A6004" w:rsidRPr="006677CA" w:rsidRDefault="00773101" w:rsidP="00773101">
      <w:pPr>
        <w:rPr>
          <w:rFonts w:ascii="Sylfaen" w:hAnsi="Sylfaen"/>
          <w:b/>
          <w:bCs/>
          <w:sz w:val="24"/>
          <w:szCs w:val="24"/>
          <w:lang w:val="ka-GE"/>
        </w:rPr>
      </w:pPr>
      <w:r>
        <w:rPr>
          <w:rFonts w:ascii="Sylfaen" w:hAnsi="Sylfaen"/>
          <w:b/>
          <w:bCs/>
          <w:sz w:val="24"/>
          <w:szCs w:val="24"/>
          <w:lang w:val="ka-GE"/>
        </w:rPr>
        <w:t>„</w:t>
      </w:r>
    </w:p>
    <w:tbl>
      <w:tblPr>
        <w:tblStyle w:val="TableGrid"/>
        <w:tblW w:w="9889" w:type="dxa"/>
        <w:tblLayout w:type="fixed"/>
        <w:tblLook w:val="04A0" w:firstRow="1" w:lastRow="0" w:firstColumn="1" w:lastColumn="0" w:noHBand="0" w:noVBand="1"/>
      </w:tblPr>
      <w:tblGrid>
        <w:gridCol w:w="709"/>
        <w:gridCol w:w="57"/>
        <w:gridCol w:w="5130"/>
        <w:gridCol w:w="3899"/>
        <w:gridCol w:w="94"/>
      </w:tblGrid>
      <w:tr w:rsidR="00773101" w:rsidRPr="00053EDF" w14:paraId="1C05C741" w14:textId="77777777" w:rsidTr="00C27019">
        <w:tc>
          <w:tcPr>
            <w:tcW w:w="709" w:type="dxa"/>
          </w:tcPr>
          <w:p w14:paraId="324CFF75" w14:textId="705BFD86" w:rsidR="00773101" w:rsidRPr="00053EDF" w:rsidRDefault="00773101" w:rsidP="00D83BA0">
            <w:pPr>
              <w:rPr>
                <w:rFonts w:ascii="Sylfaen" w:hAnsi="Sylfaen"/>
                <w:sz w:val="20"/>
                <w:szCs w:val="20"/>
                <w:lang w:val="ka-GE"/>
              </w:rPr>
            </w:pPr>
            <w:r w:rsidRPr="00773101">
              <w:rPr>
                <w:rFonts w:ascii="Sylfaen" w:hAnsi="Sylfaen"/>
                <w:sz w:val="20"/>
                <w:szCs w:val="20"/>
                <w:lang w:val="ka-GE"/>
              </w:rPr>
              <w:t>XVIII</w:t>
            </w:r>
          </w:p>
        </w:tc>
        <w:tc>
          <w:tcPr>
            <w:tcW w:w="9180" w:type="dxa"/>
            <w:gridSpan w:val="4"/>
          </w:tcPr>
          <w:p w14:paraId="0FC88E3F" w14:textId="2E791082" w:rsidR="00773101" w:rsidRPr="00053EDF" w:rsidRDefault="00773101" w:rsidP="00D83BA0">
            <w:pPr>
              <w:rPr>
                <w:rFonts w:ascii="Sylfaen" w:hAnsi="Sylfaen"/>
                <w:sz w:val="20"/>
                <w:szCs w:val="20"/>
                <w:lang w:val="ka-GE"/>
              </w:rPr>
            </w:pPr>
            <w:r w:rsidRPr="00773101">
              <w:rPr>
                <w:rFonts w:ascii="Sylfaen" w:hAnsi="Sylfaen"/>
                <w:sz w:val="20"/>
                <w:szCs w:val="20"/>
                <w:lang w:val="ka-GE"/>
              </w:rPr>
              <w:t>კარდიოქირურგიული მომსახურების შემთხვევაში, სტაციონარმა დამატებით უნდა უზრუნველყოს</w:t>
            </w:r>
          </w:p>
        </w:tc>
      </w:tr>
      <w:tr w:rsidR="00142F67" w:rsidRPr="00053EDF" w14:paraId="7070BD02" w14:textId="77777777" w:rsidTr="00166972">
        <w:tc>
          <w:tcPr>
            <w:tcW w:w="709" w:type="dxa"/>
          </w:tcPr>
          <w:p w14:paraId="24B9BD3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w:t>
            </w:r>
          </w:p>
        </w:tc>
        <w:tc>
          <w:tcPr>
            <w:tcW w:w="5187" w:type="dxa"/>
            <w:gridSpan w:val="2"/>
          </w:tcPr>
          <w:p w14:paraId="049CAE17" w14:textId="4A5BB0E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უნდა არსებობდეს ამბულატორიული ერთეული, რომლის ფარგლებშიც ხორციელდება:  </w:t>
            </w:r>
          </w:p>
        </w:tc>
        <w:tc>
          <w:tcPr>
            <w:tcW w:w="3993" w:type="dxa"/>
            <w:gridSpan w:val="2"/>
          </w:tcPr>
          <w:p w14:paraId="09CF6A4C" w14:textId="752CE397" w:rsidR="00142F67" w:rsidRPr="00053EDF" w:rsidRDefault="00142F67" w:rsidP="00166972">
            <w:pPr>
              <w:rPr>
                <w:rFonts w:ascii="Sylfaen" w:hAnsi="Sylfaen"/>
                <w:color w:val="FF0000"/>
                <w:sz w:val="20"/>
                <w:szCs w:val="20"/>
                <w:lang w:val="ka-GE"/>
              </w:rPr>
            </w:pPr>
            <w:r w:rsidRPr="00053EDF">
              <w:rPr>
                <w:rFonts w:ascii="Sylfaen" w:hAnsi="Sylfaen"/>
                <w:sz w:val="20"/>
                <w:szCs w:val="20"/>
                <w:lang w:val="ka-GE"/>
              </w:rPr>
              <w:t xml:space="preserve">ა) ამბულატორიული ერთეული უნდა განთავსდეს პაციენტებისათვის   ხელმისაწვდომ ადგილას (მ.შ.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w:t>
            </w:r>
            <w:r w:rsidRPr="00B92CD4">
              <w:rPr>
                <w:rFonts w:ascii="Sylfaen" w:hAnsi="Sylfaen"/>
                <w:sz w:val="20"/>
                <w:szCs w:val="20"/>
                <w:lang w:val="ka-GE"/>
              </w:rPr>
              <w:t xml:space="preserve">შეუფერხებელი </w:t>
            </w:r>
            <w:r w:rsidRPr="00053EDF">
              <w:rPr>
                <w:rFonts w:ascii="Sylfaen" w:hAnsi="Sylfaen"/>
                <w:sz w:val="20"/>
                <w:szCs w:val="20"/>
                <w:lang w:val="ka-GE"/>
              </w:rPr>
              <w:t xml:space="preserve">მოხვედრა);  </w:t>
            </w:r>
          </w:p>
          <w:p w14:paraId="752D931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ბ) მრავალპროფილიანი სტაციონარული დაწესებულების შემთხვევაში შესაძლებელია, ამბულატორიული ერთეული მომსახურებას უწევდეს სხვა ერთეულებსაც.</w:t>
            </w:r>
          </w:p>
        </w:tc>
      </w:tr>
      <w:tr w:rsidR="00142F67" w:rsidRPr="00053EDF" w14:paraId="4CDCF84D" w14:textId="77777777" w:rsidTr="00166972">
        <w:tc>
          <w:tcPr>
            <w:tcW w:w="709" w:type="dxa"/>
          </w:tcPr>
          <w:p w14:paraId="300FE60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1.1</w:t>
            </w:r>
          </w:p>
        </w:tc>
        <w:tc>
          <w:tcPr>
            <w:tcW w:w="5187" w:type="dxa"/>
            <w:gridSpan w:val="2"/>
          </w:tcPr>
          <w:p w14:paraId="6CF9189F"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რენტგენოლოგიური გამოკვლევები</w:t>
            </w:r>
          </w:p>
        </w:tc>
        <w:tc>
          <w:tcPr>
            <w:tcW w:w="3993" w:type="dxa"/>
            <w:gridSpan w:val="2"/>
          </w:tcPr>
          <w:p w14:paraId="2B3289CB" w14:textId="4B454B3C" w:rsidR="00142F67" w:rsidRPr="00053EDF" w:rsidRDefault="00142F67" w:rsidP="00166972">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w:t>
            </w:r>
          </w:p>
        </w:tc>
      </w:tr>
      <w:tr w:rsidR="00142F67" w:rsidRPr="00053EDF" w14:paraId="2C7F0720" w14:textId="77777777" w:rsidTr="00166972">
        <w:tc>
          <w:tcPr>
            <w:tcW w:w="709" w:type="dxa"/>
          </w:tcPr>
          <w:p w14:paraId="542E8DB8" w14:textId="380518A6" w:rsidR="00142F67" w:rsidRPr="00053EDF" w:rsidRDefault="00142F67" w:rsidP="00166972">
            <w:pPr>
              <w:rPr>
                <w:rFonts w:ascii="Sylfaen" w:hAnsi="Sylfaen"/>
                <w:sz w:val="20"/>
                <w:szCs w:val="20"/>
                <w:lang w:val="ka-GE"/>
              </w:rPr>
            </w:pPr>
            <w:r w:rsidRPr="00053EDF">
              <w:rPr>
                <w:rFonts w:ascii="Sylfaen" w:hAnsi="Sylfaen"/>
                <w:sz w:val="20"/>
                <w:szCs w:val="20"/>
                <w:lang w:val="ka-GE"/>
              </w:rPr>
              <w:t>1.2</w:t>
            </w:r>
          </w:p>
        </w:tc>
        <w:tc>
          <w:tcPr>
            <w:tcW w:w="5187" w:type="dxa"/>
            <w:gridSpan w:val="2"/>
          </w:tcPr>
          <w:p w14:paraId="18FFAD54" w14:textId="3C641BE2" w:rsidR="00142F67" w:rsidRPr="00053EDF" w:rsidRDefault="00142F67" w:rsidP="00166972">
            <w:pPr>
              <w:rPr>
                <w:rFonts w:ascii="Sylfaen" w:hAnsi="Sylfaen"/>
                <w:sz w:val="20"/>
                <w:szCs w:val="20"/>
                <w:lang w:val="ka-GE"/>
              </w:rPr>
            </w:pPr>
            <w:r w:rsidRPr="00053EDF">
              <w:rPr>
                <w:rFonts w:ascii="Sylfaen" w:hAnsi="Sylfaen"/>
                <w:sz w:val="20"/>
                <w:szCs w:val="20"/>
                <w:lang w:val="ka-GE"/>
              </w:rPr>
              <w:t>ელექტროკარდიოგრაფიული  გამოკვლევები</w:t>
            </w:r>
          </w:p>
        </w:tc>
        <w:tc>
          <w:tcPr>
            <w:tcW w:w="3993" w:type="dxa"/>
            <w:gridSpan w:val="2"/>
          </w:tcPr>
          <w:p w14:paraId="23A92F0F" w14:textId="6970E716" w:rsidR="00142F67" w:rsidRPr="00053EDF" w:rsidRDefault="00142F67" w:rsidP="00D114D6">
            <w:pPr>
              <w:rPr>
                <w:rFonts w:ascii="Sylfaen" w:hAnsi="Sylfaen"/>
                <w:sz w:val="20"/>
                <w:szCs w:val="20"/>
                <w:lang w:val="ka-GE"/>
              </w:rPr>
            </w:pPr>
            <w:r w:rsidRPr="00053EDF">
              <w:rPr>
                <w:rFonts w:ascii="Sylfaen" w:hAnsi="Sylfaen"/>
                <w:sz w:val="20"/>
                <w:szCs w:val="20"/>
                <w:lang w:val="ka-GE"/>
              </w:rPr>
              <w:t>ადგილზე, ამბულატორიული ერთეულის ფარგლებში</w:t>
            </w:r>
          </w:p>
        </w:tc>
      </w:tr>
      <w:tr w:rsidR="00142F67" w:rsidRPr="00053EDF" w14:paraId="6597F617" w14:textId="77777777" w:rsidTr="00166972">
        <w:tc>
          <w:tcPr>
            <w:tcW w:w="709" w:type="dxa"/>
          </w:tcPr>
          <w:p w14:paraId="204124B4"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1.3</w:t>
            </w:r>
          </w:p>
        </w:tc>
        <w:tc>
          <w:tcPr>
            <w:tcW w:w="5187" w:type="dxa"/>
            <w:gridSpan w:val="2"/>
          </w:tcPr>
          <w:p w14:paraId="7E29CB34" w14:textId="678E73D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ექოკარდიოგრაფიული  გამოკვლევები </w:t>
            </w:r>
          </w:p>
        </w:tc>
        <w:tc>
          <w:tcPr>
            <w:tcW w:w="3993" w:type="dxa"/>
            <w:gridSpan w:val="2"/>
          </w:tcPr>
          <w:p w14:paraId="1A3E4F2C" w14:textId="35A04591"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ა) ტრანსთორაკალური, </w:t>
            </w:r>
            <w:r w:rsidR="00496A08" w:rsidRPr="00496A08">
              <w:rPr>
                <w:rFonts w:ascii="Sylfaen" w:hAnsi="Sylfaen"/>
                <w:color w:val="FF0000"/>
                <w:sz w:val="20"/>
                <w:szCs w:val="20"/>
                <w:lang w:val="ka-GE"/>
              </w:rPr>
              <w:t xml:space="preserve">ტრანსეზოფაგური </w:t>
            </w:r>
            <w:r w:rsidR="00496A08">
              <w:rPr>
                <w:rFonts w:ascii="Sylfaen" w:hAnsi="Sylfaen"/>
                <w:sz w:val="20"/>
                <w:szCs w:val="20"/>
                <w:lang w:val="ka-GE"/>
              </w:rPr>
              <w:t xml:space="preserve">და </w:t>
            </w:r>
            <w:r w:rsidRPr="00053EDF">
              <w:rPr>
                <w:rFonts w:ascii="Sylfaen" w:hAnsi="Sylfaen"/>
                <w:sz w:val="20"/>
                <w:szCs w:val="20"/>
                <w:lang w:val="ka-GE"/>
              </w:rPr>
              <w:t xml:space="preserve">სტრესექოკარდიოგრაფია; </w:t>
            </w:r>
          </w:p>
          <w:p w14:paraId="2465847A" w14:textId="79E7D7FE"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ბ) ადგილზე, ამბულატორიული ერთეულის ფარგლებში. </w:t>
            </w:r>
          </w:p>
        </w:tc>
      </w:tr>
      <w:tr w:rsidR="00142F67" w:rsidRPr="00053EDF" w14:paraId="5DFA4E2A" w14:textId="77777777" w:rsidTr="00166972">
        <w:tc>
          <w:tcPr>
            <w:tcW w:w="709" w:type="dxa"/>
          </w:tcPr>
          <w:p w14:paraId="72859DFD" w14:textId="273CDCFF" w:rsidR="00142F67" w:rsidRPr="00053EDF" w:rsidRDefault="00142F67" w:rsidP="00166972">
            <w:pPr>
              <w:rPr>
                <w:rFonts w:ascii="Sylfaen" w:hAnsi="Sylfaen"/>
                <w:sz w:val="20"/>
                <w:szCs w:val="20"/>
                <w:lang w:val="ka-GE"/>
              </w:rPr>
            </w:pPr>
            <w:r w:rsidRPr="00053EDF">
              <w:rPr>
                <w:rFonts w:ascii="Sylfaen" w:hAnsi="Sylfaen"/>
                <w:sz w:val="20"/>
                <w:szCs w:val="20"/>
                <w:lang w:val="ka-GE"/>
              </w:rPr>
              <w:t>1.4</w:t>
            </w:r>
          </w:p>
        </w:tc>
        <w:tc>
          <w:tcPr>
            <w:tcW w:w="5187" w:type="dxa"/>
            <w:gridSpan w:val="2"/>
          </w:tcPr>
          <w:p w14:paraId="0B0AD72B" w14:textId="6D3E9FAB"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w:t>
            </w:r>
          </w:p>
        </w:tc>
        <w:tc>
          <w:tcPr>
            <w:tcW w:w="3993" w:type="dxa"/>
            <w:gridSpan w:val="2"/>
          </w:tcPr>
          <w:p w14:paraId="39ED4199" w14:textId="2B5E15A1" w:rsidR="00142F67" w:rsidRPr="00053EDF" w:rsidRDefault="00142F67" w:rsidP="00D114D6">
            <w:pPr>
              <w:rPr>
                <w:rFonts w:ascii="Sylfaen" w:hAnsi="Sylfaen"/>
                <w:sz w:val="20"/>
                <w:szCs w:val="20"/>
                <w:highlight w:val="yellow"/>
                <w:lang w:val="ka-GE"/>
              </w:rPr>
            </w:pPr>
            <w:r w:rsidRPr="00053EDF">
              <w:rPr>
                <w:rFonts w:ascii="Sylfaen" w:hAnsi="Sylfaen"/>
                <w:sz w:val="20"/>
                <w:szCs w:val="20"/>
                <w:lang w:val="ka-GE"/>
              </w:rPr>
              <w:t>განახლებადი მუდმივ რეჟიმში</w:t>
            </w:r>
          </w:p>
        </w:tc>
      </w:tr>
      <w:tr w:rsidR="00142F67" w:rsidRPr="00053EDF" w14:paraId="0954B902" w14:textId="77777777" w:rsidTr="00166972">
        <w:tc>
          <w:tcPr>
            <w:tcW w:w="709" w:type="dxa"/>
          </w:tcPr>
          <w:p w14:paraId="11C8ABE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p>
        </w:tc>
        <w:tc>
          <w:tcPr>
            <w:tcW w:w="5187" w:type="dxa"/>
            <w:gridSpan w:val="2"/>
          </w:tcPr>
          <w:p w14:paraId="5A782ED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კარდიოქირურგიული ერთეული, რომელიც აკმაყოფილებს შემდეგ მოთხოვნებს:</w:t>
            </w:r>
          </w:p>
        </w:tc>
        <w:tc>
          <w:tcPr>
            <w:tcW w:w="3993" w:type="dxa"/>
            <w:gridSpan w:val="2"/>
          </w:tcPr>
          <w:p w14:paraId="4FAA9B9E" w14:textId="02DD4567"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w:t>
            </w:r>
          </w:p>
          <w:p w14:paraId="5F20D33D" w14:textId="45FBC03A" w:rsidR="00142F67" w:rsidRPr="00053EDF" w:rsidRDefault="00142F67" w:rsidP="00D83BA0">
            <w:pPr>
              <w:rPr>
                <w:rFonts w:ascii="Sylfaen" w:hAnsi="Sylfaen"/>
                <w:sz w:val="20"/>
                <w:szCs w:val="20"/>
                <w:lang w:val="ka-GE"/>
              </w:rPr>
            </w:pPr>
          </w:p>
        </w:tc>
      </w:tr>
      <w:tr w:rsidR="00A3592A" w:rsidRPr="00053EDF" w14:paraId="0CA428AA" w14:textId="77777777" w:rsidTr="00166972">
        <w:tc>
          <w:tcPr>
            <w:tcW w:w="709" w:type="dxa"/>
          </w:tcPr>
          <w:p w14:paraId="6E832A5D" w14:textId="10B8AD72" w:rsidR="00A3592A" w:rsidRPr="00053EDF" w:rsidRDefault="00A3592A" w:rsidP="00166972">
            <w:pPr>
              <w:rPr>
                <w:rFonts w:ascii="Sylfaen" w:hAnsi="Sylfaen"/>
                <w:sz w:val="20"/>
                <w:szCs w:val="20"/>
                <w:lang w:val="ka-GE"/>
              </w:rPr>
            </w:pPr>
            <w:r w:rsidRPr="00053EDF">
              <w:rPr>
                <w:rFonts w:ascii="Sylfaen" w:hAnsi="Sylfaen"/>
                <w:sz w:val="20"/>
                <w:szCs w:val="20"/>
                <w:lang w:val="ka-GE"/>
              </w:rPr>
              <w:lastRenderedPageBreak/>
              <w:t>2.1</w:t>
            </w:r>
          </w:p>
        </w:tc>
        <w:tc>
          <w:tcPr>
            <w:tcW w:w="5187" w:type="dxa"/>
            <w:gridSpan w:val="2"/>
          </w:tcPr>
          <w:p w14:paraId="38FD1C8F" w14:textId="1161C2CC" w:rsidR="00A3592A" w:rsidRPr="00053EDF" w:rsidRDefault="00E733DC" w:rsidP="00030850">
            <w:pPr>
              <w:rPr>
                <w:rFonts w:ascii="Sylfaen" w:hAnsi="Sylfaen"/>
                <w:sz w:val="20"/>
                <w:szCs w:val="20"/>
                <w:lang w:val="ka-GE"/>
              </w:rPr>
            </w:pPr>
            <w:commentRangeStart w:id="7"/>
            <w:r w:rsidRPr="00053EDF">
              <w:rPr>
                <w:rFonts w:ascii="Sylfaen" w:hAnsi="Sylfaen"/>
                <w:sz w:val="20"/>
                <w:szCs w:val="20"/>
                <w:lang w:val="ka-GE"/>
              </w:rPr>
              <w:t>კარდიოქირურგიული სერვისის ფ</w:t>
            </w:r>
            <w:r w:rsidR="00CE3B22">
              <w:rPr>
                <w:rFonts w:ascii="Sylfaen" w:hAnsi="Sylfaen"/>
                <w:sz w:val="20"/>
                <w:szCs w:val="20"/>
                <w:lang w:val="ka-GE"/>
              </w:rPr>
              <w:t>ა</w:t>
            </w:r>
            <w:r w:rsidRPr="00053EDF">
              <w:rPr>
                <w:rFonts w:ascii="Sylfaen" w:hAnsi="Sylfaen"/>
                <w:sz w:val="20"/>
                <w:szCs w:val="20"/>
                <w:lang w:val="ka-GE"/>
              </w:rPr>
              <w:t>რგლებში</w:t>
            </w:r>
            <w:r w:rsidR="00030850" w:rsidRPr="00053EDF">
              <w:rPr>
                <w:rFonts w:ascii="Sylfaen" w:hAnsi="Sylfaen"/>
                <w:sz w:val="20"/>
                <w:szCs w:val="20"/>
                <w:lang w:val="ka-GE"/>
              </w:rPr>
              <w:t xml:space="preserve"> </w:t>
            </w:r>
            <w:r w:rsidR="00A3592A" w:rsidRPr="00053EDF">
              <w:rPr>
                <w:rFonts w:ascii="Sylfaen" w:hAnsi="Sylfaen"/>
                <w:sz w:val="20"/>
                <w:szCs w:val="20"/>
                <w:lang w:val="ka-GE"/>
              </w:rPr>
              <w:t xml:space="preserve">სივრცეები ბავშვებისა და მოზრდილებისათვის </w:t>
            </w:r>
            <w:r w:rsidRPr="00053EDF">
              <w:rPr>
                <w:rFonts w:ascii="Sylfaen" w:hAnsi="Sylfaen"/>
                <w:sz w:val="20"/>
                <w:szCs w:val="20"/>
                <w:lang w:val="ka-GE"/>
              </w:rPr>
              <w:t>არის იზოლირებული</w:t>
            </w:r>
            <w:commentRangeEnd w:id="7"/>
            <w:r w:rsidR="00732A23">
              <w:rPr>
                <w:rStyle w:val="CommentReference"/>
              </w:rPr>
              <w:commentReference w:id="7"/>
            </w:r>
          </w:p>
        </w:tc>
        <w:tc>
          <w:tcPr>
            <w:tcW w:w="3993" w:type="dxa"/>
            <w:gridSpan w:val="2"/>
          </w:tcPr>
          <w:p w14:paraId="613D6DA4" w14:textId="7DBC33AA" w:rsidR="00A3592A" w:rsidRPr="00053EDF" w:rsidRDefault="00A3592A" w:rsidP="00D83BA0">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w:t>
            </w:r>
            <w:r w:rsidR="00030850" w:rsidRPr="00053EDF">
              <w:rPr>
                <w:rFonts w:ascii="Sylfaen" w:hAnsi="Sylfaen"/>
                <w:sz w:val="20"/>
                <w:szCs w:val="20"/>
                <w:lang w:val="ka-GE"/>
              </w:rPr>
              <w:t>ული პროფილი</w:t>
            </w:r>
            <w:r w:rsidRPr="00053EDF">
              <w:rPr>
                <w:rFonts w:ascii="Sylfaen" w:hAnsi="Sylfaen"/>
                <w:sz w:val="20"/>
                <w:szCs w:val="20"/>
                <w:lang w:val="ka-GE"/>
              </w:rPr>
              <w:t>)</w:t>
            </w:r>
            <w:r w:rsidR="00D83BA0" w:rsidRPr="00053EDF">
              <w:rPr>
                <w:rFonts w:ascii="Sylfaen" w:hAnsi="Sylfaen"/>
                <w:sz w:val="20"/>
                <w:szCs w:val="20"/>
                <w:lang w:val="ka-GE"/>
              </w:rPr>
              <w:t>,</w:t>
            </w:r>
            <w:r w:rsidRPr="00053EDF">
              <w:rPr>
                <w:rFonts w:ascii="Sylfaen" w:hAnsi="Sylfaen"/>
                <w:sz w:val="20"/>
                <w:szCs w:val="20"/>
                <w:lang w:val="ka-GE"/>
              </w:rPr>
              <w:t xml:space="preserve"> </w:t>
            </w:r>
            <w:commentRangeStart w:id="8"/>
            <w:r w:rsidRPr="009958A5">
              <w:rPr>
                <w:rFonts w:ascii="Sylfaen" w:hAnsi="Sylfaen"/>
                <w:sz w:val="20"/>
                <w:szCs w:val="20"/>
                <w:highlight w:val="red"/>
                <w:lang w:val="ka-GE"/>
              </w:rPr>
              <w:t>აუცილებელ მოთხოვნას წარმოადგენს 2022 წლის 1 იანვრიდან.</w:t>
            </w:r>
            <w:commentRangeEnd w:id="8"/>
            <w:r w:rsidR="00732A23">
              <w:rPr>
                <w:rStyle w:val="CommentReference"/>
              </w:rPr>
              <w:commentReference w:id="8"/>
            </w:r>
          </w:p>
        </w:tc>
      </w:tr>
      <w:tr w:rsidR="00142F67" w:rsidRPr="00053EDF" w14:paraId="5692A338" w14:textId="77777777" w:rsidTr="00166972">
        <w:tc>
          <w:tcPr>
            <w:tcW w:w="709" w:type="dxa"/>
          </w:tcPr>
          <w:p w14:paraId="124A4025" w14:textId="3DB9E56C"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2</w:t>
            </w:r>
          </w:p>
        </w:tc>
        <w:tc>
          <w:tcPr>
            <w:tcW w:w="5187" w:type="dxa"/>
            <w:gridSpan w:val="2"/>
          </w:tcPr>
          <w:p w14:paraId="458B8AAE" w14:textId="7E4158F8"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პალატები</w:t>
            </w:r>
          </w:p>
        </w:tc>
        <w:tc>
          <w:tcPr>
            <w:tcW w:w="3993" w:type="dxa"/>
            <w:gridSpan w:val="2"/>
          </w:tcPr>
          <w:p w14:paraId="5E52D95D" w14:textId="77777777" w:rsidR="00DD341E" w:rsidRPr="00732A23" w:rsidRDefault="00DD341E" w:rsidP="00166972">
            <w:pPr>
              <w:rPr>
                <w:rFonts w:ascii="Sylfaen" w:hAnsi="Sylfaen"/>
                <w:sz w:val="20"/>
                <w:szCs w:val="20"/>
                <w:lang w:val="ka-GE"/>
              </w:rPr>
            </w:pPr>
            <w:commentRangeStart w:id="9"/>
            <w:r w:rsidRPr="00732A23">
              <w:rPr>
                <w:rFonts w:ascii="Sylfaen" w:hAnsi="Sylfaen"/>
                <w:sz w:val="20"/>
                <w:szCs w:val="20"/>
                <w:lang w:val="ka-GE"/>
              </w:rPr>
              <w:t xml:space="preserve">ა) </w:t>
            </w:r>
            <w:r w:rsidR="00142F67" w:rsidRPr="00732A23">
              <w:rPr>
                <w:rFonts w:ascii="Sylfaen" w:hAnsi="Sylfaen"/>
                <w:sz w:val="20"/>
                <w:szCs w:val="20"/>
                <w:lang w:val="ka-GE"/>
              </w:rPr>
              <w:t>არანაკლებ 8 კარდიოქირურგიული საწოლით</w:t>
            </w:r>
            <w:r w:rsidRPr="00732A23">
              <w:rPr>
                <w:rFonts w:ascii="Sylfaen" w:hAnsi="Sylfaen"/>
                <w:sz w:val="20"/>
                <w:szCs w:val="20"/>
                <w:lang w:val="ka-GE"/>
              </w:rPr>
              <w:t>;</w:t>
            </w:r>
            <w:commentRangeEnd w:id="9"/>
            <w:r w:rsidR="00732A23">
              <w:rPr>
                <w:rStyle w:val="CommentReference"/>
              </w:rPr>
              <w:commentReference w:id="9"/>
            </w:r>
          </w:p>
          <w:p w14:paraId="15541ABE" w14:textId="3A4AA2BD" w:rsidR="00142F67" w:rsidRPr="00053EDF" w:rsidRDefault="00DD341E" w:rsidP="00DD341E">
            <w:pPr>
              <w:rPr>
                <w:rFonts w:ascii="Sylfaen" w:hAnsi="Sylfaen"/>
                <w:color w:val="FF0000"/>
                <w:sz w:val="20"/>
                <w:szCs w:val="20"/>
                <w:lang w:val="ka-GE"/>
              </w:rPr>
            </w:pPr>
            <w:r w:rsidRPr="00732A23">
              <w:rPr>
                <w:rFonts w:ascii="Sylfaen" w:hAnsi="Sylfaen"/>
                <w:sz w:val="20"/>
                <w:szCs w:val="20"/>
                <w:lang w:val="ka-GE"/>
              </w:rPr>
              <w:t xml:space="preserve">ბ) ბავშვებისა და მოზრდილების მომსახურების შემთხვევაში, ასევე, </w:t>
            </w:r>
            <w:r w:rsidR="00EA02B3" w:rsidRPr="00732A23">
              <w:rPr>
                <w:rFonts w:ascii="Sylfaen" w:hAnsi="Sylfaen"/>
                <w:sz w:val="20"/>
                <w:szCs w:val="20"/>
                <w:lang w:val="ka-GE"/>
              </w:rPr>
              <w:t xml:space="preserve">სულ </w:t>
            </w:r>
            <w:r w:rsidRPr="00732A23">
              <w:rPr>
                <w:rFonts w:ascii="Sylfaen" w:hAnsi="Sylfaen"/>
                <w:sz w:val="20"/>
                <w:szCs w:val="20"/>
                <w:lang w:val="ka-GE"/>
              </w:rPr>
              <w:t>8 საწოლი.</w:t>
            </w:r>
          </w:p>
        </w:tc>
      </w:tr>
      <w:tr w:rsidR="00142F67" w:rsidRPr="00053EDF" w14:paraId="51CE3684" w14:textId="77777777" w:rsidTr="00166972">
        <w:tc>
          <w:tcPr>
            <w:tcW w:w="709" w:type="dxa"/>
          </w:tcPr>
          <w:p w14:paraId="528C7E06" w14:textId="2B69AF2F" w:rsidR="00142F67" w:rsidRPr="00053EDF" w:rsidRDefault="00142F67" w:rsidP="00A3592A">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3</w:t>
            </w:r>
          </w:p>
        </w:tc>
        <w:tc>
          <w:tcPr>
            <w:tcW w:w="5187" w:type="dxa"/>
            <w:gridSpan w:val="2"/>
          </w:tcPr>
          <w:p w14:paraId="72CB8E7C" w14:textId="0AEAFC8D"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თითოეული საწოლი უზრუნველყოფილი უნდა იყოს: </w:t>
            </w:r>
          </w:p>
        </w:tc>
        <w:tc>
          <w:tcPr>
            <w:tcW w:w="3993" w:type="dxa"/>
            <w:gridSpan w:val="2"/>
          </w:tcPr>
          <w:p w14:paraId="7D623584" w14:textId="575D6B82" w:rsidR="00142F67" w:rsidRPr="00053EDF" w:rsidRDefault="00142F67" w:rsidP="00166972">
            <w:pPr>
              <w:rPr>
                <w:rFonts w:ascii="Sylfaen" w:hAnsi="Sylfaen"/>
                <w:sz w:val="20"/>
                <w:szCs w:val="20"/>
                <w:lang w:val="ka-GE"/>
              </w:rPr>
            </w:pPr>
            <w:r w:rsidRPr="00053EDF">
              <w:rPr>
                <w:rFonts w:ascii="Sylfaen" w:hAnsi="Sylfaen"/>
                <w:sz w:val="20"/>
                <w:szCs w:val="20"/>
                <w:lang w:val="ka-GE"/>
              </w:rPr>
              <w:t>გათვალისწინებული უნდა იქნეს საწოლის გადაადგილების შესაძლებლობა.</w:t>
            </w:r>
          </w:p>
          <w:p w14:paraId="3BAC087B" w14:textId="77777777" w:rsidR="00142F67" w:rsidRPr="00053EDF" w:rsidRDefault="00142F67" w:rsidP="00166972">
            <w:pPr>
              <w:rPr>
                <w:rFonts w:ascii="Sylfaen" w:hAnsi="Sylfaen"/>
                <w:color w:val="FF0000"/>
                <w:sz w:val="20"/>
                <w:szCs w:val="20"/>
                <w:lang w:val="ka-GE"/>
              </w:rPr>
            </w:pPr>
          </w:p>
        </w:tc>
      </w:tr>
      <w:tr w:rsidR="00142F67" w:rsidRPr="00053EDF" w14:paraId="00224FDE" w14:textId="77777777" w:rsidTr="00166972">
        <w:tc>
          <w:tcPr>
            <w:tcW w:w="709" w:type="dxa"/>
          </w:tcPr>
          <w:p w14:paraId="0EB7A325" w14:textId="373F0CE7" w:rsidR="00142F67" w:rsidRPr="00053EDF" w:rsidRDefault="00142F67" w:rsidP="00166972">
            <w:pPr>
              <w:rPr>
                <w:rFonts w:ascii="Sylfaen" w:hAnsi="Sylfaen"/>
                <w:sz w:val="20"/>
                <w:szCs w:val="20"/>
                <w:lang w:val="ka-GE"/>
              </w:rPr>
            </w:pPr>
            <w:r w:rsidRPr="00053EDF">
              <w:rPr>
                <w:rFonts w:ascii="Sylfaen" w:hAnsi="Sylfaen"/>
                <w:sz w:val="20"/>
                <w:szCs w:val="20"/>
                <w:lang w:val="ka-GE"/>
              </w:rPr>
              <w:t>ა)</w:t>
            </w:r>
          </w:p>
        </w:tc>
        <w:tc>
          <w:tcPr>
            <w:tcW w:w="5187" w:type="dxa"/>
            <w:gridSpan w:val="2"/>
          </w:tcPr>
          <w:p w14:paraId="35FA8A26" w14:textId="2703FB02" w:rsidR="00142F67" w:rsidRPr="00053EDF" w:rsidRDefault="00142F67" w:rsidP="00166972">
            <w:pPr>
              <w:rPr>
                <w:rFonts w:ascii="Sylfaen" w:hAnsi="Sylfaen"/>
                <w:sz w:val="20"/>
                <w:szCs w:val="20"/>
                <w:lang w:val="ka-GE"/>
              </w:rPr>
            </w:pPr>
            <w:commentRangeStart w:id="10"/>
            <w:r w:rsidRPr="00053EDF">
              <w:rPr>
                <w:rFonts w:ascii="Sylfaen" w:hAnsi="Sylfaen"/>
                <w:sz w:val="20"/>
                <w:szCs w:val="20"/>
                <w:lang w:val="ka-GE"/>
              </w:rPr>
              <w:t>სრული არაინვაიზიური, უწყვეტი  ფიზიკალური მონიტორინგის საშუალებებით: ეკგ, არაინვაზიური წნევა - NIBP, პულსოქსიმეტრია, ტემპერატურა</w:t>
            </w:r>
            <w:commentRangeEnd w:id="10"/>
            <w:r w:rsidR="00732A23">
              <w:rPr>
                <w:rStyle w:val="CommentReference"/>
              </w:rPr>
              <w:commentReference w:id="10"/>
            </w:r>
          </w:p>
        </w:tc>
        <w:tc>
          <w:tcPr>
            <w:tcW w:w="3993" w:type="dxa"/>
            <w:gridSpan w:val="2"/>
          </w:tcPr>
          <w:p w14:paraId="6792A71F" w14:textId="62E2ED6C" w:rsidR="00142F67" w:rsidRPr="00053EDF" w:rsidRDefault="00EE313A" w:rsidP="00166972">
            <w:pPr>
              <w:rPr>
                <w:rFonts w:ascii="Sylfaen" w:hAnsi="Sylfaen"/>
                <w:sz w:val="20"/>
                <w:szCs w:val="20"/>
                <w:lang w:val="ka-GE"/>
              </w:rPr>
            </w:pPr>
            <w:r w:rsidRPr="00EE313A">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142F67" w:rsidRPr="00053EDF" w14:paraId="36D97E6B" w14:textId="77777777" w:rsidTr="00166972">
        <w:tc>
          <w:tcPr>
            <w:tcW w:w="709" w:type="dxa"/>
          </w:tcPr>
          <w:p w14:paraId="727D3444" w14:textId="08DEDB67" w:rsidR="00142F67" w:rsidRPr="00053EDF" w:rsidRDefault="00142F67" w:rsidP="00166972">
            <w:pPr>
              <w:rPr>
                <w:rFonts w:ascii="Sylfaen" w:hAnsi="Sylfaen"/>
                <w:sz w:val="20"/>
                <w:szCs w:val="20"/>
                <w:lang w:val="ka-GE"/>
              </w:rPr>
            </w:pPr>
            <w:r w:rsidRPr="00053EDF">
              <w:rPr>
                <w:rFonts w:ascii="Sylfaen" w:hAnsi="Sylfaen"/>
                <w:sz w:val="20"/>
                <w:szCs w:val="20"/>
                <w:lang w:val="ka-GE"/>
              </w:rPr>
              <w:t>ბ)</w:t>
            </w:r>
          </w:p>
        </w:tc>
        <w:tc>
          <w:tcPr>
            <w:tcW w:w="5187" w:type="dxa"/>
            <w:gridSpan w:val="2"/>
          </w:tcPr>
          <w:p w14:paraId="484AF715" w14:textId="01AE2526" w:rsidR="00142F67" w:rsidRPr="00053EDF" w:rsidRDefault="00142F67" w:rsidP="00166972">
            <w:pPr>
              <w:rPr>
                <w:rFonts w:ascii="Sylfaen" w:hAnsi="Sylfaen"/>
                <w:sz w:val="20"/>
                <w:szCs w:val="20"/>
                <w:lang w:val="ka-GE"/>
              </w:rPr>
            </w:pPr>
            <w:r w:rsidRPr="00053EDF">
              <w:rPr>
                <w:rFonts w:ascii="Sylfaen" w:hAnsi="Sylfaen"/>
                <w:sz w:val="20"/>
                <w:szCs w:val="20"/>
                <w:lang w:val="ka-GE"/>
              </w:rPr>
              <w:t>უსაფრთხო აირთა ქსელით - ჟანგბადი</w:t>
            </w:r>
          </w:p>
        </w:tc>
        <w:tc>
          <w:tcPr>
            <w:tcW w:w="3993" w:type="dxa"/>
            <w:gridSpan w:val="2"/>
          </w:tcPr>
          <w:p w14:paraId="7EF5CD7F" w14:textId="77777777" w:rsidR="00142F67" w:rsidRPr="00053EDF" w:rsidRDefault="00142F67" w:rsidP="00166972">
            <w:pPr>
              <w:rPr>
                <w:rFonts w:ascii="Sylfaen" w:hAnsi="Sylfaen"/>
                <w:sz w:val="20"/>
                <w:szCs w:val="20"/>
                <w:lang w:val="ka-GE"/>
              </w:rPr>
            </w:pPr>
          </w:p>
        </w:tc>
      </w:tr>
      <w:tr w:rsidR="00142F67" w:rsidRPr="00053EDF" w14:paraId="3C0E8206" w14:textId="77777777" w:rsidTr="00166972">
        <w:tc>
          <w:tcPr>
            <w:tcW w:w="709" w:type="dxa"/>
          </w:tcPr>
          <w:p w14:paraId="58426532" w14:textId="6893BDF4" w:rsidR="00142F67" w:rsidRPr="00053EDF" w:rsidRDefault="00142F67" w:rsidP="00166972">
            <w:pPr>
              <w:rPr>
                <w:rFonts w:ascii="Sylfaen" w:hAnsi="Sylfaen"/>
                <w:sz w:val="20"/>
                <w:szCs w:val="20"/>
                <w:lang w:val="ka-GE"/>
              </w:rPr>
            </w:pPr>
            <w:r w:rsidRPr="00053EDF">
              <w:rPr>
                <w:rFonts w:ascii="Sylfaen" w:hAnsi="Sylfaen"/>
                <w:sz w:val="20"/>
                <w:szCs w:val="20"/>
                <w:lang w:val="ka-GE"/>
              </w:rPr>
              <w:t>გ)</w:t>
            </w:r>
          </w:p>
        </w:tc>
        <w:tc>
          <w:tcPr>
            <w:tcW w:w="5187" w:type="dxa"/>
            <w:gridSpan w:val="2"/>
          </w:tcPr>
          <w:p w14:paraId="063113B9" w14:textId="1CFE417A" w:rsidR="00142F67" w:rsidRPr="00053EDF" w:rsidRDefault="00142F67" w:rsidP="00166972">
            <w:pPr>
              <w:rPr>
                <w:rFonts w:ascii="Sylfaen" w:hAnsi="Sylfaen"/>
                <w:sz w:val="20"/>
                <w:szCs w:val="20"/>
                <w:lang w:val="ka-GE"/>
              </w:rPr>
            </w:pPr>
            <w:r w:rsidRPr="00053EDF">
              <w:rPr>
                <w:rFonts w:ascii="Sylfaen" w:hAnsi="Sylfaen"/>
                <w:sz w:val="20"/>
                <w:szCs w:val="20"/>
                <w:lang w:val="ka-GE"/>
              </w:rPr>
              <w:t>4 დენის წყაროს მიმღებით</w:t>
            </w:r>
          </w:p>
        </w:tc>
        <w:tc>
          <w:tcPr>
            <w:tcW w:w="3993" w:type="dxa"/>
            <w:gridSpan w:val="2"/>
          </w:tcPr>
          <w:p w14:paraId="23CE4A8B" w14:textId="77777777" w:rsidR="00142F67" w:rsidRPr="00053EDF" w:rsidRDefault="00142F67" w:rsidP="00166972">
            <w:pPr>
              <w:rPr>
                <w:rFonts w:ascii="Sylfaen" w:hAnsi="Sylfaen"/>
                <w:sz w:val="20"/>
                <w:szCs w:val="20"/>
                <w:lang w:val="ka-GE"/>
              </w:rPr>
            </w:pPr>
          </w:p>
        </w:tc>
      </w:tr>
      <w:tr w:rsidR="00142F67" w:rsidRPr="00053EDF" w14:paraId="14309B78" w14:textId="77777777" w:rsidTr="00166972">
        <w:tc>
          <w:tcPr>
            <w:tcW w:w="709" w:type="dxa"/>
          </w:tcPr>
          <w:p w14:paraId="6F0E4C01"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3</w:t>
            </w:r>
          </w:p>
        </w:tc>
        <w:tc>
          <w:tcPr>
            <w:tcW w:w="5187" w:type="dxa"/>
            <w:gridSpan w:val="2"/>
          </w:tcPr>
          <w:p w14:paraId="1286AB57" w14:textId="4DAD1CB5" w:rsidR="00142F67" w:rsidRPr="00053EDF" w:rsidRDefault="00142F67" w:rsidP="00EE313A">
            <w:pPr>
              <w:rPr>
                <w:rFonts w:ascii="Sylfaen" w:hAnsi="Sylfaen"/>
                <w:sz w:val="20"/>
                <w:szCs w:val="20"/>
                <w:lang w:val="ka-GE"/>
              </w:rPr>
            </w:pPr>
            <w:commentRangeStart w:id="11"/>
            <w:r w:rsidRPr="00053EDF">
              <w:rPr>
                <w:rFonts w:ascii="Sylfaen" w:hAnsi="Sylfaen"/>
                <w:sz w:val="20"/>
                <w:szCs w:val="20"/>
                <w:lang w:val="ka-GE"/>
              </w:rPr>
              <w:t>უნდა არსებობდეს</w:t>
            </w:r>
            <w:r w:rsidR="001F6AA2">
              <w:rPr>
                <w:rFonts w:ascii="Sylfaen" w:hAnsi="Sylfaen"/>
                <w:sz w:val="20"/>
                <w:szCs w:val="20"/>
                <w:lang w:val="ka-GE"/>
              </w:rPr>
              <w:t xml:space="preserve"> </w:t>
            </w:r>
            <w:r w:rsidR="001F6AA2" w:rsidRPr="001F6AA2">
              <w:rPr>
                <w:rFonts w:ascii="Sylfaen" w:hAnsi="Sylfaen"/>
                <w:sz w:val="20"/>
                <w:szCs w:val="20"/>
                <w:lang w:val="ka-GE"/>
              </w:rPr>
              <w:t>სულ მცირე ცალკე იზოლირებული სივრცე (სარეანიმაციო დარბაზი) კარდიოლოგიური პროფილის პაციენტებისათვის</w:t>
            </w:r>
            <w:commentRangeEnd w:id="11"/>
            <w:r w:rsidR="00732A23">
              <w:rPr>
                <w:rStyle w:val="CommentReference"/>
              </w:rPr>
              <w:commentReference w:id="11"/>
            </w:r>
          </w:p>
        </w:tc>
        <w:tc>
          <w:tcPr>
            <w:tcW w:w="3993" w:type="dxa"/>
            <w:gridSpan w:val="2"/>
          </w:tcPr>
          <w:p w14:paraId="1BC4288F" w14:textId="147C5410" w:rsidR="00030850" w:rsidRPr="00053EDF" w:rsidRDefault="00030850" w:rsidP="00166972">
            <w:pPr>
              <w:rPr>
                <w:rFonts w:ascii="Sylfaen" w:hAnsi="Sylfaen"/>
                <w:sz w:val="20"/>
                <w:szCs w:val="20"/>
                <w:lang w:val="ka-GE"/>
              </w:rPr>
            </w:pPr>
            <w:r w:rsidRPr="00053EDF">
              <w:rPr>
                <w:rFonts w:ascii="Sylfaen" w:hAnsi="Sylfaen"/>
                <w:sz w:val="20"/>
                <w:szCs w:val="20"/>
                <w:lang w:val="ka-G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536037C" w14:textId="35387EBA" w:rsidR="00142F67" w:rsidRPr="00053EDF" w:rsidRDefault="00142F67" w:rsidP="00166972">
            <w:pPr>
              <w:rPr>
                <w:rFonts w:ascii="Sylfaen" w:hAnsi="Sylfaen"/>
                <w:sz w:val="20"/>
                <w:szCs w:val="20"/>
                <w:lang w:val="ka-GE"/>
              </w:rPr>
            </w:pPr>
          </w:p>
        </w:tc>
      </w:tr>
      <w:tr w:rsidR="00142F67" w:rsidRPr="00053EDF" w14:paraId="6C87B0E5" w14:textId="77777777" w:rsidTr="00166972">
        <w:tc>
          <w:tcPr>
            <w:tcW w:w="709" w:type="dxa"/>
          </w:tcPr>
          <w:p w14:paraId="6695856F" w14:textId="4F54B09E" w:rsidR="00142F67" w:rsidRPr="00053EDF" w:rsidRDefault="00142F67" w:rsidP="00D83BA0">
            <w:pPr>
              <w:rPr>
                <w:rFonts w:ascii="Sylfaen" w:hAnsi="Sylfaen"/>
                <w:sz w:val="20"/>
                <w:szCs w:val="20"/>
                <w:lang w:val="ka-GE"/>
              </w:rPr>
            </w:pPr>
            <w:r w:rsidRPr="00053EDF">
              <w:rPr>
                <w:rFonts w:ascii="Sylfaen" w:hAnsi="Sylfaen"/>
                <w:sz w:val="20"/>
                <w:szCs w:val="20"/>
                <w:lang w:val="ka-GE"/>
              </w:rPr>
              <w:t>4</w:t>
            </w:r>
          </w:p>
        </w:tc>
        <w:tc>
          <w:tcPr>
            <w:tcW w:w="5187" w:type="dxa"/>
            <w:gridSpan w:val="2"/>
          </w:tcPr>
          <w:p w14:paraId="112CCFB7" w14:textId="77777777" w:rsidR="00142F67" w:rsidRPr="00053EDF" w:rsidRDefault="00142F67" w:rsidP="00D83BA0">
            <w:pPr>
              <w:rPr>
                <w:rFonts w:ascii="Sylfaen" w:hAnsi="Sylfaen"/>
                <w:sz w:val="20"/>
                <w:szCs w:val="20"/>
                <w:lang w:val="ka-GE"/>
              </w:rPr>
            </w:pPr>
            <w:r w:rsidRPr="00053EDF">
              <w:rPr>
                <w:rFonts w:ascii="Sylfaen" w:hAnsi="Sylfaen"/>
                <w:sz w:val="20"/>
                <w:szCs w:val="20"/>
                <w:lang w:val="ka-GE"/>
              </w:rPr>
              <w:t>დაწესებულებაში არის საოპერაციო ბლოკი, რომელიც აკმაყოფილებს შემდეგ მოთხოვნებს:</w:t>
            </w:r>
          </w:p>
        </w:tc>
        <w:tc>
          <w:tcPr>
            <w:tcW w:w="3993" w:type="dxa"/>
            <w:gridSpan w:val="2"/>
          </w:tcPr>
          <w:p w14:paraId="7F296888" w14:textId="161D08C2" w:rsidR="00142F67" w:rsidRPr="00053EDF" w:rsidRDefault="00142F67" w:rsidP="00D83BA0">
            <w:pPr>
              <w:rPr>
                <w:rFonts w:ascii="Sylfaen" w:hAnsi="Sylfaen"/>
                <w:sz w:val="20"/>
                <w:szCs w:val="20"/>
                <w:lang w:val="ka-GE"/>
              </w:rPr>
            </w:pPr>
            <w:r w:rsidRPr="00053EDF">
              <w:rPr>
                <w:rFonts w:ascii="Sylfaen" w:hAnsi="Sylfaen"/>
                <w:sz w:val="20"/>
                <w:szCs w:val="20"/>
                <w:lang w:val="ka-GE"/>
              </w:rPr>
              <w:t>გეგმიური, სასწრაფო და გადაუდებელი კარდიოქირურგიული ოპერაციებისათვის</w:t>
            </w:r>
          </w:p>
          <w:p w14:paraId="729C2D6D" w14:textId="666D4CE1" w:rsidR="00142F67" w:rsidRPr="00053EDF" w:rsidRDefault="00142F67" w:rsidP="00D83BA0">
            <w:pPr>
              <w:rPr>
                <w:rFonts w:ascii="Sylfaen" w:hAnsi="Sylfaen"/>
                <w:sz w:val="20"/>
                <w:szCs w:val="20"/>
                <w:lang w:val="ka-GE"/>
              </w:rPr>
            </w:pPr>
          </w:p>
        </w:tc>
      </w:tr>
      <w:tr w:rsidR="00142F67" w:rsidRPr="00053EDF" w14:paraId="5F2402A2" w14:textId="77777777" w:rsidTr="00166972">
        <w:tc>
          <w:tcPr>
            <w:tcW w:w="709" w:type="dxa"/>
          </w:tcPr>
          <w:p w14:paraId="64B312FC" w14:textId="0385FC30" w:rsidR="00142F67" w:rsidRPr="00053EDF" w:rsidRDefault="00142F67" w:rsidP="00D83BA0">
            <w:pPr>
              <w:rPr>
                <w:rFonts w:ascii="Sylfaen" w:hAnsi="Sylfaen"/>
                <w:sz w:val="20"/>
                <w:szCs w:val="20"/>
                <w:lang w:val="ka-GE"/>
              </w:rPr>
            </w:pPr>
            <w:r w:rsidRPr="00053EDF">
              <w:rPr>
                <w:rFonts w:ascii="Sylfaen" w:hAnsi="Sylfaen"/>
                <w:sz w:val="20"/>
                <w:szCs w:val="20"/>
                <w:lang w:val="ka-GE"/>
              </w:rPr>
              <w:t>4.1</w:t>
            </w:r>
          </w:p>
        </w:tc>
        <w:tc>
          <w:tcPr>
            <w:tcW w:w="5187" w:type="dxa"/>
            <w:gridSpan w:val="2"/>
          </w:tcPr>
          <w:p w14:paraId="44EC28BC" w14:textId="6DD3EC66" w:rsidR="00142F67" w:rsidRPr="00053EDF" w:rsidRDefault="00142F67" w:rsidP="00D83BA0">
            <w:pPr>
              <w:rPr>
                <w:rFonts w:ascii="Sylfaen" w:hAnsi="Sylfaen"/>
                <w:sz w:val="20"/>
                <w:szCs w:val="20"/>
                <w:lang w:val="ka-GE"/>
              </w:rPr>
            </w:pPr>
            <w:commentRangeStart w:id="12"/>
            <w:r w:rsidRPr="009958A5">
              <w:rPr>
                <w:rFonts w:ascii="Sylfaen" w:hAnsi="Sylfaen"/>
                <w:sz w:val="20"/>
                <w:szCs w:val="20"/>
                <w:highlight w:val="red"/>
                <w:lang w:val="ka-GE"/>
              </w:rPr>
              <w:t>სტერილური სივრცე,</w:t>
            </w:r>
            <w:r w:rsidRPr="00053EDF">
              <w:rPr>
                <w:rFonts w:ascii="Sylfaen" w:hAnsi="Sylfaen"/>
                <w:sz w:val="20"/>
                <w:szCs w:val="20"/>
                <w:lang w:val="ka-GE"/>
              </w:rPr>
              <w:t xml:space="preserve"> სადაც განთავსებულია საოპერაციო დარბაზები, კორიდორი, წინასაოპერაციო, პერფუზიის ოთახი და სამარაგო</w:t>
            </w:r>
            <w:commentRangeEnd w:id="12"/>
            <w:r w:rsidR="00732A23">
              <w:rPr>
                <w:rStyle w:val="CommentReference"/>
              </w:rPr>
              <w:commentReference w:id="12"/>
            </w:r>
          </w:p>
        </w:tc>
        <w:tc>
          <w:tcPr>
            <w:tcW w:w="3993" w:type="dxa"/>
            <w:gridSpan w:val="2"/>
          </w:tcPr>
          <w:p w14:paraId="6A659B93" w14:textId="2A952B67" w:rsidR="00142F67" w:rsidRPr="00053EDF" w:rsidRDefault="00142F67" w:rsidP="00D83BA0">
            <w:pPr>
              <w:rPr>
                <w:rFonts w:ascii="Sylfaen" w:hAnsi="Sylfaen"/>
                <w:sz w:val="20"/>
                <w:szCs w:val="20"/>
                <w:lang w:val="ka-GE"/>
              </w:rPr>
            </w:pPr>
            <w:r w:rsidRPr="00732A23">
              <w:rPr>
                <w:rFonts w:ascii="Sylfaen" w:hAnsi="Sylfaen"/>
                <w:sz w:val="20"/>
                <w:szCs w:val="20"/>
                <w:lang w:val="ka-GE"/>
              </w:rPr>
              <w:t>ა) ერთიანი იზოლირებული სივრცე, რომელიც სულ მცირე, 1 კარით გამოყოფილია დაწესებულების სხვა</w:t>
            </w:r>
            <w:r w:rsidRPr="00053EDF">
              <w:rPr>
                <w:rFonts w:ascii="Sylfaen" w:hAnsi="Sylfaen"/>
                <w:sz w:val="20"/>
                <w:szCs w:val="20"/>
                <w:lang w:val="ka-GE"/>
              </w:rPr>
              <w:t xml:space="preserve"> სივრცეებისაგან;</w:t>
            </w:r>
          </w:p>
          <w:p w14:paraId="32C80DB8" w14:textId="03692BA8" w:rsidR="00142F67" w:rsidRPr="00053EDF" w:rsidRDefault="00142F67" w:rsidP="00D83BA0">
            <w:pPr>
              <w:rPr>
                <w:rFonts w:ascii="Sylfaen" w:hAnsi="Sylfaen"/>
                <w:sz w:val="20"/>
                <w:szCs w:val="20"/>
                <w:lang w:val="ka-GE"/>
              </w:rPr>
            </w:pPr>
            <w:r w:rsidRPr="00053EDF">
              <w:rPr>
                <w:rFonts w:ascii="Sylfaen" w:hAnsi="Sylfaen"/>
                <w:sz w:val="20"/>
                <w:szCs w:val="20"/>
                <w:lang w:val="ka-GE"/>
              </w:rPr>
              <w:t>ბ) წინასაოპერაციოში უნდა იყოს სულ მცირე ერთი ხელსაბანი;</w:t>
            </w:r>
          </w:p>
          <w:p w14:paraId="32E3904F" w14:textId="6F1A6446" w:rsidR="00142F67" w:rsidRPr="00053EDF" w:rsidRDefault="00142F67" w:rsidP="00D83BA0">
            <w:pPr>
              <w:rPr>
                <w:rFonts w:ascii="Sylfaen" w:hAnsi="Sylfaen"/>
                <w:sz w:val="20"/>
                <w:szCs w:val="20"/>
                <w:lang w:val="ka-GE"/>
              </w:rPr>
            </w:pPr>
            <w:r w:rsidRPr="00053EDF">
              <w:rPr>
                <w:rFonts w:ascii="Sylfaen" w:hAnsi="Sylfaen"/>
                <w:sz w:val="20"/>
                <w:szCs w:val="20"/>
                <w:lang w:val="ka-GE"/>
              </w:rPr>
              <w:t>გ) ერთიანი წინასაოპერაციოსას არსებობისას - ერთი ხელსაბანი</w:t>
            </w:r>
            <w:r w:rsidR="003D2B49" w:rsidRPr="00053EDF">
              <w:rPr>
                <w:rFonts w:ascii="Sylfaen" w:hAnsi="Sylfaen"/>
                <w:sz w:val="20"/>
                <w:szCs w:val="20"/>
                <w:lang w:val="ka-GE"/>
              </w:rPr>
              <w:t>.</w:t>
            </w:r>
            <w:r w:rsidRPr="00053EDF">
              <w:rPr>
                <w:rFonts w:ascii="Sylfaen" w:hAnsi="Sylfaen"/>
                <w:sz w:val="20"/>
                <w:szCs w:val="20"/>
                <w:lang w:val="ka-GE"/>
              </w:rPr>
              <w:t xml:space="preserve"> </w:t>
            </w:r>
          </w:p>
        </w:tc>
      </w:tr>
      <w:tr w:rsidR="00142F67" w:rsidRPr="00053EDF" w14:paraId="2CB7E7BA" w14:textId="77777777" w:rsidTr="00166972">
        <w:trPr>
          <w:gridAfter w:val="1"/>
          <w:wAfter w:w="94" w:type="dxa"/>
        </w:trPr>
        <w:tc>
          <w:tcPr>
            <w:tcW w:w="766" w:type="dxa"/>
            <w:gridSpan w:val="2"/>
          </w:tcPr>
          <w:p w14:paraId="42FDFDE4" w14:textId="3FC32010" w:rsidR="00142F67" w:rsidRPr="00053EDF" w:rsidRDefault="00142F67" w:rsidP="00C54E9F">
            <w:pPr>
              <w:rPr>
                <w:rFonts w:ascii="Sylfaen" w:hAnsi="Sylfaen"/>
                <w:sz w:val="20"/>
                <w:szCs w:val="20"/>
                <w:lang w:val="ka-GE"/>
              </w:rPr>
            </w:pPr>
            <w:r w:rsidRPr="00053EDF">
              <w:rPr>
                <w:rFonts w:ascii="Sylfaen" w:hAnsi="Sylfaen"/>
                <w:sz w:val="20"/>
                <w:szCs w:val="20"/>
                <w:lang w:val="ka-GE"/>
              </w:rPr>
              <w:t>4.2</w:t>
            </w:r>
          </w:p>
        </w:tc>
        <w:tc>
          <w:tcPr>
            <w:tcW w:w="5130" w:type="dxa"/>
          </w:tcPr>
          <w:p w14:paraId="2501F4D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არის სულ მცირე ორი საოპერაციო დარბაზი</w:t>
            </w:r>
          </w:p>
        </w:tc>
        <w:tc>
          <w:tcPr>
            <w:tcW w:w="3899" w:type="dxa"/>
          </w:tcPr>
          <w:p w14:paraId="44B24F25" w14:textId="10A0850D" w:rsidR="00142F67" w:rsidRPr="00053EDF" w:rsidRDefault="00142F67" w:rsidP="00C54E9F">
            <w:pPr>
              <w:rPr>
                <w:rFonts w:ascii="Sylfaen" w:hAnsi="Sylfaen"/>
                <w:sz w:val="20"/>
                <w:szCs w:val="20"/>
                <w:lang w:val="ka-GE"/>
              </w:rPr>
            </w:pPr>
            <w:r w:rsidRPr="00053EDF">
              <w:rPr>
                <w:rFonts w:ascii="Sylfaen" w:hAnsi="Sylfaen"/>
                <w:sz w:val="20"/>
                <w:szCs w:val="20"/>
                <w:lang w:val="ka-GE"/>
              </w:rPr>
              <w:t>იმ შემთხვევაში, თუ კლინიკაში ტარდება ენდოვასკულური ინვაზიები: სტენტ-სარქველის ჩადგმა</w:t>
            </w:r>
            <w:r w:rsidRPr="00053EDF">
              <w:rPr>
                <w:rFonts w:ascii="Sylfaen" w:hAnsi="Sylfaen"/>
                <w:sz w:val="20"/>
                <w:szCs w:val="20"/>
              </w:rPr>
              <w:t xml:space="preserve"> (</w:t>
            </w:r>
            <w:r w:rsidRPr="00053EDF">
              <w:rPr>
                <w:rFonts w:ascii="Sylfaen" w:hAnsi="Sylfaen"/>
                <w:sz w:val="20"/>
                <w:szCs w:val="20"/>
                <w:lang w:val="ka-GE"/>
              </w:rPr>
              <w:t>ტავ-ი</w:t>
            </w:r>
            <w:r w:rsidRPr="00053EDF">
              <w:rPr>
                <w:rFonts w:ascii="Sylfaen" w:hAnsi="Sylfaen"/>
                <w:sz w:val="20"/>
                <w:szCs w:val="20"/>
              </w:rPr>
              <w:t>)</w:t>
            </w:r>
            <w:r w:rsidRPr="00053EDF">
              <w:rPr>
                <w:rFonts w:ascii="Sylfaen" w:hAnsi="Sylfaen"/>
                <w:sz w:val="20"/>
                <w:szCs w:val="20"/>
                <w:lang w:val="ka-GE"/>
              </w:rPr>
              <w:t>, ენდოსტენტირება, მიტრალური სარქვლის კლიპირება და სხვა, უნდა დაცული იყოს ერთ-ერთი შემდეგი პირობა:</w:t>
            </w:r>
          </w:p>
          <w:p w14:paraId="571B7E60" w14:textId="7D675D88" w:rsidR="00142F67" w:rsidRPr="00053EDF" w:rsidRDefault="00142F67" w:rsidP="00C54E9F">
            <w:pPr>
              <w:rPr>
                <w:rFonts w:ascii="Sylfaen" w:hAnsi="Sylfaen"/>
                <w:sz w:val="20"/>
                <w:szCs w:val="20"/>
                <w:lang w:val="ka-GE"/>
              </w:rPr>
            </w:pPr>
            <w:commentRangeStart w:id="13"/>
            <w:r w:rsidRPr="00053EDF">
              <w:rPr>
                <w:rFonts w:ascii="Sylfaen" w:hAnsi="Sylfaen"/>
                <w:sz w:val="20"/>
                <w:szCs w:val="20"/>
                <w:lang w:val="ka-GE"/>
              </w:rPr>
              <w:lastRenderedPageBreak/>
              <w:t xml:space="preserve">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 </w:t>
            </w:r>
            <w:commentRangeEnd w:id="13"/>
            <w:r w:rsidR="00732A23">
              <w:rPr>
                <w:rStyle w:val="CommentReference"/>
              </w:rPr>
              <w:commentReference w:id="13"/>
            </w:r>
          </w:p>
          <w:p w14:paraId="54CC1CA3" w14:textId="55C8C1CF" w:rsidR="00142F67" w:rsidRPr="00053EDF" w:rsidRDefault="00142F67" w:rsidP="006A5C3C">
            <w:pPr>
              <w:pStyle w:val="CommentText"/>
              <w:rPr>
                <w:rFonts w:ascii="Sylfaen" w:hAnsi="Sylfaen"/>
                <w:lang w:val="ka-GE"/>
              </w:rPr>
            </w:pPr>
            <w:r w:rsidRPr="00053EDF">
              <w:rPr>
                <w:rFonts w:ascii="Sylfaen" w:hAnsi="Sylfaen"/>
                <w:lang w:val="ka-GE"/>
              </w:rPr>
              <w:t xml:space="preserve">ბ) აღნიშნული ჩარევები შესაძლებელია ჩატარდეს კათეტერიზაციის სტაციონარული ლაბორატორიაში (ამ შემთხვევაში არ დაიშვება  პორტატული </w:t>
            </w:r>
            <w:r w:rsidRPr="00053EDF">
              <w:rPr>
                <w:rFonts w:ascii="Sylfaen" w:hAnsi="Sylfaen"/>
              </w:rPr>
              <w:t>C –arm</w:t>
            </w:r>
            <w:r w:rsidRPr="00053EDF">
              <w:rPr>
                <w:rFonts w:ascii="Sylfaen" w:hAnsi="Sylfaen"/>
                <w:lang w:val="ka-GE"/>
              </w:rPr>
              <w:t>-ის გამოყენება</w:t>
            </w:r>
            <w:r w:rsidRPr="00053EDF">
              <w:rPr>
                <w:rFonts w:ascii="Sylfaen" w:hAnsi="Sylfaen"/>
              </w:rPr>
              <w:t>)</w:t>
            </w:r>
            <w:r w:rsidRPr="00053EDF">
              <w:rPr>
                <w:rFonts w:ascii="Sylfaen" w:hAnsi="Sylfaen"/>
                <w:lang w:val="ka-GE"/>
              </w:rPr>
              <w:t>.</w:t>
            </w:r>
          </w:p>
          <w:p w14:paraId="35738B68" w14:textId="77777777" w:rsidR="00142F67" w:rsidRPr="00053EDF" w:rsidRDefault="00142F67" w:rsidP="00C54E9F">
            <w:pPr>
              <w:rPr>
                <w:rFonts w:ascii="Sylfaen" w:hAnsi="Sylfaen"/>
                <w:sz w:val="20"/>
                <w:szCs w:val="20"/>
                <w:lang w:val="ka-GE"/>
              </w:rPr>
            </w:pPr>
          </w:p>
        </w:tc>
      </w:tr>
      <w:tr w:rsidR="00142F67" w:rsidRPr="00053EDF" w14:paraId="775D195C" w14:textId="77777777" w:rsidTr="00166972">
        <w:tc>
          <w:tcPr>
            <w:tcW w:w="766" w:type="dxa"/>
            <w:gridSpan w:val="2"/>
          </w:tcPr>
          <w:p w14:paraId="5F4691A1" w14:textId="07930EC5"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4.3</w:t>
            </w:r>
          </w:p>
        </w:tc>
        <w:tc>
          <w:tcPr>
            <w:tcW w:w="5130" w:type="dxa"/>
          </w:tcPr>
          <w:p w14:paraId="314DAFDF" w14:textId="48AC7CC7"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ჰაერცვლის სიხშირე არის საათში 15</w:t>
            </w:r>
          </w:p>
        </w:tc>
        <w:tc>
          <w:tcPr>
            <w:tcW w:w="3993" w:type="dxa"/>
            <w:gridSpan w:val="2"/>
          </w:tcPr>
          <w:p w14:paraId="1C3BAB2C" w14:textId="762390FD"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უზრუნველყოფილია HEPA-ფილტრებით გაწმენდილი ჰაერის ნაკადით; </w:t>
            </w:r>
          </w:p>
          <w:p w14:paraId="38227866" w14:textId="77777777" w:rsidR="00142F67" w:rsidRPr="00732A23" w:rsidRDefault="00142F67" w:rsidP="00C54E9F">
            <w:pPr>
              <w:rPr>
                <w:rFonts w:ascii="Sylfaen" w:hAnsi="Sylfaen"/>
                <w:sz w:val="20"/>
                <w:szCs w:val="20"/>
                <w:lang w:val="ka-GE"/>
              </w:rPr>
            </w:pPr>
            <w:r w:rsidRPr="00732A23">
              <w:rPr>
                <w:rFonts w:ascii="Sylfaen" w:hAnsi="Sylfaen"/>
                <w:sz w:val="20"/>
                <w:szCs w:val="20"/>
                <w:lang w:val="ka-GE"/>
              </w:rPr>
              <w:t xml:space="preserve">ბ) არის მუდმივი დადებითი წნევა; </w:t>
            </w:r>
          </w:p>
          <w:p w14:paraId="0C60C473" w14:textId="1D71AA7D" w:rsidR="00142F67" w:rsidRPr="00053EDF" w:rsidRDefault="00142F67" w:rsidP="00C54E9F">
            <w:pPr>
              <w:rPr>
                <w:rFonts w:ascii="Sylfaen" w:hAnsi="Sylfaen"/>
                <w:sz w:val="20"/>
                <w:szCs w:val="20"/>
                <w:lang w:val="ka-GE"/>
              </w:rPr>
            </w:pPr>
            <w:r w:rsidRPr="00732A23">
              <w:rPr>
                <w:rFonts w:ascii="Sylfaen" w:hAnsi="Sylfaen"/>
                <w:sz w:val="20"/>
                <w:szCs w:val="20"/>
                <w:lang w:val="ka-GE"/>
              </w:rPr>
              <w:t>გ) ჰაერცვლის სიხშირე 2022 წლისათვის - საათში 20.</w:t>
            </w:r>
          </w:p>
        </w:tc>
      </w:tr>
      <w:tr w:rsidR="00142F67" w:rsidRPr="00053EDF" w14:paraId="412D0259" w14:textId="77777777" w:rsidTr="00166972">
        <w:tc>
          <w:tcPr>
            <w:tcW w:w="766" w:type="dxa"/>
            <w:gridSpan w:val="2"/>
          </w:tcPr>
          <w:p w14:paraId="7BDA1D8C" w14:textId="76BFE90B" w:rsidR="00142F67" w:rsidRPr="00053EDF" w:rsidRDefault="00142F67" w:rsidP="00C54E9F">
            <w:pPr>
              <w:rPr>
                <w:rFonts w:ascii="Sylfaen" w:hAnsi="Sylfaen"/>
                <w:sz w:val="20"/>
                <w:szCs w:val="20"/>
                <w:lang w:val="ka-GE"/>
              </w:rPr>
            </w:pPr>
            <w:r w:rsidRPr="00053EDF">
              <w:rPr>
                <w:rFonts w:ascii="Sylfaen" w:hAnsi="Sylfaen"/>
                <w:sz w:val="20"/>
                <w:szCs w:val="20"/>
                <w:lang w:val="ka-GE"/>
              </w:rPr>
              <w:t>4.4</w:t>
            </w:r>
          </w:p>
        </w:tc>
        <w:tc>
          <w:tcPr>
            <w:tcW w:w="5130" w:type="dxa"/>
          </w:tcPr>
          <w:p w14:paraId="79AC7DEA" w14:textId="199EF783"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w:t>
            </w:r>
          </w:p>
        </w:tc>
        <w:tc>
          <w:tcPr>
            <w:tcW w:w="3993" w:type="dxa"/>
            <w:gridSpan w:val="2"/>
          </w:tcPr>
          <w:p w14:paraId="57D14C1F" w14:textId="474CD84E"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სავალდებულოა სამედიცინო დანიშნულების აირების  ცენტრალიზებული სისტემა</w:t>
            </w:r>
          </w:p>
          <w:p w14:paraId="69677629" w14:textId="13621F86" w:rsidR="00142F67" w:rsidRPr="00053EDF" w:rsidRDefault="00142F67" w:rsidP="00C54E9F">
            <w:pPr>
              <w:rPr>
                <w:rFonts w:ascii="Sylfaen" w:hAnsi="Sylfaen"/>
                <w:sz w:val="20"/>
                <w:szCs w:val="20"/>
                <w:lang w:val="ka-GE"/>
              </w:rPr>
            </w:pPr>
          </w:p>
        </w:tc>
      </w:tr>
      <w:tr w:rsidR="00142F67" w:rsidRPr="00591028" w14:paraId="4D12B18F" w14:textId="77777777" w:rsidTr="00166972">
        <w:tc>
          <w:tcPr>
            <w:tcW w:w="766" w:type="dxa"/>
            <w:gridSpan w:val="2"/>
          </w:tcPr>
          <w:p w14:paraId="2641A755" w14:textId="4C2C4AC9" w:rsidR="00142F67" w:rsidRPr="00053EDF" w:rsidRDefault="00142F67" w:rsidP="00C54E9F">
            <w:pPr>
              <w:rPr>
                <w:rFonts w:ascii="Sylfaen" w:hAnsi="Sylfaen"/>
                <w:sz w:val="20"/>
                <w:szCs w:val="20"/>
                <w:lang w:val="ka-GE"/>
              </w:rPr>
            </w:pPr>
            <w:r w:rsidRPr="00053EDF">
              <w:rPr>
                <w:rFonts w:ascii="Sylfaen" w:hAnsi="Sylfaen"/>
                <w:sz w:val="20"/>
                <w:szCs w:val="20"/>
                <w:lang w:val="ka-GE"/>
              </w:rPr>
              <w:t>4.5</w:t>
            </w:r>
          </w:p>
        </w:tc>
        <w:tc>
          <w:tcPr>
            <w:tcW w:w="5130" w:type="dxa"/>
          </w:tcPr>
          <w:p w14:paraId="3FBD3CC6" w14:textId="390A6042"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არის სისხლის ხელოვნური მიმოქცევის მოწყობილობა</w:t>
            </w:r>
          </w:p>
        </w:tc>
        <w:tc>
          <w:tcPr>
            <w:tcW w:w="3993" w:type="dxa"/>
            <w:gridSpan w:val="2"/>
          </w:tcPr>
          <w:p w14:paraId="59D14A0D" w14:textId="478DCE26"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ამავდროულად, სერვისის ფაგლებში ხელმისაწვდომია სულ მცირე ერთი ცელსეივერი (cell savers) და ერთი   ინტრააორტული ბალონური კონტრპულსაციის მოწყობილობა  (intra-aortic balloon pumps)</w:t>
            </w:r>
          </w:p>
        </w:tc>
      </w:tr>
      <w:tr w:rsidR="00142F67" w:rsidRPr="00053EDF" w14:paraId="75B3C492" w14:textId="77777777" w:rsidTr="00166972">
        <w:tc>
          <w:tcPr>
            <w:tcW w:w="766" w:type="dxa"/>
            <w:gridSpan w:val="2"/>
          </w:tcPr>
          <w:p w14:paraId="613296CF" w14:textId="262A6E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4.6</w:t>
            </w:r>
          </w:p>
        </w:tc>
        <w:tc>
          <w:tcPr>
            <w:tcW w:w="5130" w:type="dxa"/>
          </w:tcPr>
          <w:p w14:paraId="6CD0778F" w14:textId="6F478E1B"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 საოპერაციო დარბაზში არის საანესთეზიო მოწყობილობა</w:t>
            </w:r>
          </w:p>
        </w:tc>
        <w:tc>
          <w:tcPr>
            <w:tcW w:w="3993" w:type="dxa"/>
            <w:gridSpan w:val="2"/>
          </w:tcPr>
          <w:p w14:paraId="697C2C9D" w14:textId="16108C7E"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მანდატორული და სპონტანური ვენტილაციის რეჟიმებით</w:t>
            </w:r>
            <w:r w:rsidR="00037E45" w:rsidRPr="00053EDF">
              <w:rPr>
                <w:rFonts w:ascii="Sylfaen" w:hAnsi="Sylfaen"/>
                <w:sz w:val="20"/>
                <w:szCs w:val="20"/>
                <w:lang w:val="ka-GE"/>
              </w:rPr>
              <w:t>:</w:t>
            </w:r>
          </w:p>
          <w:p w14:paraId="72B9C48F" w14:textId="5AD6000E" w:rsidR="00037E45" w:rsidRPr="00053EDF" w:rsidRDefault="005712E7" w:rsidP="00037E45">
            <w:pPr>
              <w:rPr>
                <w:sz w:val="20"/>
                <w:szCs w:val="20"/>
                <w:lang w:val="ka-GE"/>
              </w:rPr>
            </w:pPr>
            <w:r w:rsidRPr="00053EDF">
              <w:rPr>
                <w:rFonts w:ascii="Sylfaen" w:hAnsi="Sylfaen"/>
                <w:sz w:val="20"/>
                <w:szCs w:val="20"/>
                <w:lang w:val="ka-GE"/>
              </w:rPr>
              <w:t>ბ</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ტიპები</w:t>
            </w:r>
            <w:r w:rsidR="00037E45" w:rsidRPr="00053EDF">
              <w:rPr>
                <w:sz w:val="20"/>
                <w:szCs w:val="20"/>
                <w:lang w:val="ka-GE"/>
              </w:rPr>
              <w:t xml:space="preserve">:  </w:t>
            </w:r>
            <w:r w:rsidR="00037E45" w:rsidRPr="00053EDF">
              <w:rPr>
                <w:rFonts w:ascii="Sylfaen" w:hAnsi="Sylfaen"/>
                <w:sz w:val="20"/>
                <w:szCs w:val="20"/>
                <w:lang w:val="ka-GE"/>
              </w:rPr>
              <w:t>მოცულობის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(VC),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(PC), </w:t>
            </w:r>
            <w:r w:rsidR="00037E45" w:rsidRPr="00053EDF">
              <w:rPr>
                <w:rFonts w:ascii="Sylfaen" w:hAnsi="Sylfaen"/>
                <w:sz w:val="20"/>
                <w:szCs w:val="20"/>
                <w:lang w:val="ka-GE"/>
              </w:rPr>
              <w:t>მოცულობისა</w:t>
            </w:r>
            <w:r w:rsidR="00037E45" w:rsidRPr="00053EDF">
              <w:rPr>
                <w:sz w:val="20"/>
                <w:szCs w:val="20"/>
                <w:lang w:val="ka-GE"/>
              </w:rPr>
              <w:t xml:space="preserve"> </w:t>
            </w:r>
            <w:r w:rsidR="00037E45" w:rsidRPr="00053EDF">
              <w:rPr>
                <w:rFonts w:ascii="Sylfaen" w:hAnsi="Sylfaen"/>
                <w:sz w:val="20"/>
                <w:szCs w:val="20"/>
                <w:lang w:val="ka-GE"/>
              </w:rPr>
              <w:t>და</w:t>
            </w:r>
            <w:r w:rsidR="00037E45" w:rsidRPr="00053EDF">
              <w:rPr>
                <w:sz w:val="20"/>
                <w:szCs w:val="20"/>
                <w:lang w:val="ka-GE"/>
              </w:rPr>
              <w:t xml:space="preserve">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(VTPC);</w:t>
            </w:r>
          </w:p>
          <w:p w14:paraId="5BB6A5D2" w14:textId="794AEBDA" w:rsidR="00037E45" w:rsidRPr="00053EDF" w:rsidRDefault="005712E7" w:rsidP="00037E45">
            <w:pPr>
              <w:rPr>
                <w:sz w:val="20"/>
                <w:szCs w:val="20"/>
                <w:lang w:val="ka-GE"/>
              </w:rPr>
            </w:pPr>
            <w:r w:rsidRPr="00053EDF">
              <w:rPr>
                <w:rFonts w:ascii="Sylfaen" w:hAnsi="Sylfaen"/>
                <w:sz w:val="20"/>
                <w:szCs w:val="20"/>
                <w:lang w:val="ka-GE"/>
              </w:rPr>
              <w:t>გ</w:t>
            </w:r>
            <w:r w:rsidR="00037E45" w:rsidRPr="00053EDF">
              <w:rPr>
                <w:sz w:val="20"/>
                <w:szCs w:val="20"/>
                <w:lang w:val="ka-GE"/>
              </w:rPr>
              <w:t xml:space="preserve">) </w:t>
            </w:r>
            <w:r w:rsidR="00037E45" w:rsidRPr="00053EDF">
              <w:rPr>
                <w:rFonts w:ascii="Sylfaen" w:hAnsi="Sylfaen"/>
                <w:sz w:val="20"/>
                <w:szCs w:val="20"/>
                <w:lang w:val="ka-GE"/>
              </w:rPr>
              <w:t>რეჟიმები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თითოეული</w:t>
            </w:r>
            <w:r w:rsidR="00037E45" w:rsidRPr="00053EDF">
              <w:rPr>
                <w:sz w:val="20"/>
                <w:szCs w:val="20"/>
                <w:lang w:val="ka-GE"/>
              </w:rPr>
              <w:t xml:space="preserve"> </w:t>
            </w:r>
            <w:r w:rsidR="00037E45" w:rsidRPr="00053EDF">
              <w:rPr>
                <w:rFonts w:ascii="Sylfaen" w:hAnsi="Sylfaen"/>
                <w:sz w:val="20"/>
                <w:szCs w:val="20"/>
                <w:lang w:val="ka-GE"/>
              </w:rPr>
              <w:t>ტიპისთვის</w:t>
            </w:r>
            <w:r w:rsidR="00037E45" w:rsidRPr="00053EDF">
              <w:rPr>
                <w:sz w:val="20"/>
                <w:szCs w:val="20"/>
                <w:lang w:val="ka-GE"/>
              </w:rPr>
              <w:t>: A/CMV (</w:t>
            </w:r>
            <w:r w:rsidR="00037E45" w:rsidRPr="00053EDF">
              <w:rPr>
                <w:rFonts w:ascii="Sylfaen" w:hAnsi="Sylfaen"/>
                <w:sz w:val="20"/>
                <w:szCs w:val="20"/>
                <w:lang w:val="ka-GE"/>
              </w:rPr>
              <w:t>მუდმივი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SIMV (</w:t>
            </w:r>
            <w:r w:rsidR="00037E45" w:rsidRPr="00053EDF">
              <w:rPr>
                <w:rFonts w:ascii="Sylfaen" w:hAnsi="Sylfaen"/>
                <w:sz w:val="20"/>
                <w:szCs w:val="20"/>
                <w:lang w:val="ka-GE"/>
              </w:rPr>
              <w:t>სინქრონული</w:t>
            </w:r>
            <w:r w:rsidR="00037E45" w:rsidRPr="00053EDF">
              <w:rPr>
                <w:sz w:val="20"/>
                <w:szCs w:val="20"/>
                <w:lang w:val="ka-GE"/>
              </w:rPr>
              <w:t xml:space="preserve"> </w:t>
            </w:r>
            <w:r w:rsidR="00037E45" w:rsidRPr="00053EDF">
              <w:rPr>
                <w:rFonts w:ascii="Sylfaen" w:hAnsi="Sylfaen"/>
                <w:sz w:val="20"/>
                <w:szCs w:val="20"/>
                <w:lang w:val="ka-GE"/>
              </w:rPr>
              <w:t>მონაცვლეობითი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SPONT (</w:t>
            </w:r>
            <w:r w:rsidR="00037E45" w:rsidRPr="00053EDF">
              <w:rPr>
                <w:rFonts w:ascii="Sylfaen" w:hAnsi="Sylfaen"/>
                <w:sz w:val="20"/>
                <w:szCs w:val="20"/>
                <w:lang w:val="ka-GE"/>
              </w:rPr>
              <w:t>სპონტანური</w:t>
            </w:r>
            <w:r w:rsidR="00037E45" w:rsidRPr="00053EDF">
              <w:rPr>
                <w:sz w:val="20"/>
                <w:szCs w:val="20"/>
                <w:lang w:val="ka-GE"/>
              </w:rPr>
              <w:t>);</w:t>
            </w:r>
          </w:p>
          <w:p w14:paraId="6EB9DB44" w14:textId="1F366188" w:rsidR="00037E45" w:rsidRPr="00053EDF" w:rsidRDefault="005712E7" w:rsidP="00037E45">
            <w:pPr>
              <w:rPr>
                <w:rFonts w:ascii="Sylfaen" w:hAnsi="Sylfaen"/>
                <w:sz w:val="20"/>
                <w:szCs w:val="20"/>
                <w:lang w:val="ka-GE"/>
              </w:rPr>
            </w:pPr>
            <w:r w:rsidRPr="00053EDF">
              <w:rPr>
                <w:rFonts w:ascii="Sylfaen" w:hAnsi="Sylfaen"/>
                <w:sz w:val="20"/>
                <w:szCs w:val="20"/>
                <w:lang w:val="ka-GE"/>
              </w:rPr>
              <w:t>დ</w:t>
            </w:r>
            <w:r w:rsidR="00037E45" w:rsidRPr="00053EDF">
              <w:rPr>
                <w:sz w:val="20"/>
                <w:szCs w:val="20"/>
                <w:lang w:val="ka-GE"/>
              </w:rPr>
              <w:t xml:space="preserve">) </w:t>
            </w:r>
            <w:r w:rsidR="00037E45" w:rsidRPr="00053EDF">
              <w:rPr>
                <w:rFonts w:ascii="Sylfaen" w:hAnsi="Sylfaen"/>
                <w:sz w:val="20"/>
                <w:szCs w:val="20"/>
                <w:lang w:val="ka-GE"/>
              </w:rPr>
              <w:t>სპონტანური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შემთხვევაში</w:t>
            </w:r>
            <w:r w:rsidR="00037E45" w:rsidRPr="00053EDF">
              <w:rPr>
                <w:sz w:val="20"/>
                <w:szCs w:val="20"/>
                <w:lang w:val="ka-GE"/>
              </w:rPr>
              <w:t xml:space="preserve">: PS </w:t>
            </w:r>
            <w:r w:rsidR="00037E45" w:rsidRPr="00053EDF">
              <w:rPr>
                <w:rFonts w:ascii="Sylfaen" w:hAnsi="Sylfaen"/>
                <w:sz w:val="20"/>
                <w:szCs w:val="20"/>
                <w:lang w:val="ka-GE"/>
              </w:rPr>
              <w:t>და</w:t>
            </w:r>
            <w:r w:rsidR="00037E45" w:rsidRPr="00053EDF">
              <w:rPr>
                <w:sz w:val="20"/>
                <w:szCs w:val="20"/>
                <w:lang w:val="ka-GE"/>
              </w:rPr>
              <w:t xml:space="preserve"> VTPC PEEP/CPAP </w:t>
            </w:r>
            <w:r w:rsidR="00037E45" w:rsidRPr="00053EDF">
              <w:rPr>
                <w:rFonts w:ascii="Sylfaen" w:hAnsi="Sylfaen"/>
                <w:sz w:val="20"/>
                <w:szCs w:val="20"/>
                <w:lang w:val="ka-GE"/>
              </w:rPr>
              <w:t>შესაძლებლობით</w:t>
            </w:r>
            <w:r w:rsidR="00037E45" w:rsidRPr="00053EDF">
              <w:rPr>
                <w:sz w:val="20"/>
                <w:szCs w:val="20"/>
                <w:lang w:val="ka-GE"/>
              </w:rPr>
              <w:t>;.</w:t>
            </w:r>
          </w:p>
          <w:p w14:paraId="09AB95AB" w14:textId="77777777" w:rsidR="00037E45" w:rsidRPr="00053EDF" w:rsidRDefault="00037E45" w:rsidP="00037E45">
            <w:pPr>
              <w:rPr>
                <w:sz w:val="20"/>
                <w:szCs w:val="20"/>
                <w:lang w:val="ka-GE"/>
              </w:rPr>
            </w:pPr>
            <w:r w:rsidRPr="00053EDF">
              <w:rPr>
                <w:rFonts w:ascii="Sylfaen" w:hAnsi="Sylfaen"/>
                <w:sz w:val="20"/>
                <w:szCs w:val="20"/>
                <w:lang w:val="ka-GE"/>
              </w:rPr>
              <w:t>დ</w:t>
            </w:r>
            <w:r w:rsidRPr="00053EDF">
              <w:rPr>
                <w:sz w:val="20"/>
                <w:szCs w:val="20"/>
                <w:lang w:val="ka-GE"/>
              </w:rPr>
              <w:t xml:space="preserve">) </w:t>
            </w:r>
            <w:r w:rsidRPr="00053EDF">
              <w:rPr>
                <w:rFonts w:ascii="Sylfaen" w:hAnsi="Sylfaen"/>
                <w:sz w:val="20"/>
                <w:szCs w:val="20"/>
                <w:lang w:val="ka-GE"/>
              </w:rPr>
              <w:t>მახასითებლები</w:t>
            </w:r>
            <w:r w:rsidRPr="00053EDF">
              <w:rPr>
                <w:sz w:val="20"/>
                <w:szCs w:val="20"/>
                <w:lang w:val="ka-GE"/>
              </w:rPr>
              <w:t>:</w:t>
            </w:r>
          </w:p>
          <w:p w14:paraId="1699822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ჩასუნთვის</w:t>
            </w:r>
            <w:r w:rsidRPr="00053EDF">
              <w:rPr>
                <w:sz w:val="20"/>
                <w:szCs w:val="20"/>
                <w:lang w:val="ka-GE"/>
              </w:rPr>
              <w:t xml:space="preserve"> </w:t>
            </w:r>
            <w:r w:rsidRPr="00053EDF">
              <w:rPr>
                <w:rFonts w:ascii="Sylfaen" w:hAnsi="Sylfaen"/>
                <w:sz w:val="20"/>
                <w:szCs w:val="20"/>
                <w:lang w:val="ka-GE"/>
              </w:rPr>
              <w:t>დრო</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0-3 </w:t>
            </w:r>
            <w:r w:rsidRPr="00053EDF">
              <w:rPr>
                <w:rFonts w:ascii="Sylfaen" w:hAnsi="Sylfaen"/>
                <w:sz w:val="20"/>
                <w:szCs w:val="20"/>
                <w:lang w:val="ka-GE"/>
              </w:rPr>
              <w:t>წმ</w:t>
            </w:r>
            <w:r w:rsidRPr="00053EDF">
              <w:rPr>
                <w:sz w:val="20"/>
                <w:szCs w:val="20"/>
                <w:lang w:val="ka-GE"/>
              </w:rPr>
              <w:t xml:space="preserve"> </w:t>
            </w:r>
            <w:r w:rsidRPr="00053EDF">
              <w:rPr>
                <w:rFonts w:ascii="Sylfaen" w:hAnsi="Sylfaen"/>
                <w:sz w:val="20"/>
                <w:szCs w:val="20"/>
                <w:lang w:val="ka-GE"/>
              </w:rPr>
              <w:t>პაუზის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w:t>
            </w:r>
          </w:p>
          <w:p w14:paraId="1A232BD9" w14:textId="77777777" w:rsidR="00037E45" w:rsidRPr="00053EDF" w:rsidRDefault="00037E45" w:rsidP="00037E45">
            <w:pPr>
              <w:rPr>
                <w:sz w:val="20"/>
                <w:szCs w:val="20"/>
                <w:lang w:val="ka-GE"/>
              </w:rPr>
            </w:pPr>
            <w:commentRangeStart w:id="14"/>
            <w:r w:rsidRPr="00053EDF">
              <w:rPr>
                <w:sz w:val="20"/>
                <w:szCs w:val="20"/>
                <w:lang w:val="ka-GE"/>
              </w:rPr>
              <w:t xml:space="preserve">- </w:t>
            </w:r>
            <w:r w:rsidRPr="00004370">
              <w:rPr>
                <w:rFonts w:ascii="Sylfaen" w:hAnsi="Sylfaen"/>
                <w:sz w:val="20"/>
                <w:szCs w:val="20"/>
                <w:highlight w:val="red"/>
                <w:lang w:val="ka-GE"/>
              </w:rPr>
              <w:t>ჩასუნთქვისას</w:t>
            </w:r>
            <w:r w:rsidRPr="00004370">
              <w:rPr>
                <w:sz w:val="20"/>
                <w:szCs w:val="20"/>
                <w:highlight w:val="red"/>
                <w:lang w:val="ka-GE"/>
              </w:rPr>
              <w:t xml:space="preserve"> </w:t>
            </w:r>
            <w:r w:rsidRPr="00004370">
              <w:rPr>
                <w:rFonts w:ascii="Sylfaen" w:hAnsi="Sylfaen"/>
                <w:sz w:val="20"/>
                <w:szCs w:val="20"/>
                <w:highlight w:val="red"/>
                <w:lang w:val="ka-GE"/>
              </w:rPr>
              <w:t>ნაკადი</w:t>
            </w:r>
            <w:r w:rsidRPr="00004370">
              <w:rPr>
                <w:sz w:val="20"/>
                <w:szCs w:val="20"/>
                <w:highlight w:val="red"/>
                <w:lang w:val="ka-GE"/>
              </w:rPr>
              <w:t xml:space="preserve"> </w:t>
            </w:r>
            <w:r w:rsidRPr="00004370">
              <w:rPr>
                <w:rFonts w:ascii="Sylfaen" w:hAnsi="Sylfaen"/>
                <w:sz w:val="20"/>
                <w:szCs w:val="20"/>
                <w:highlight w:val="red"/>
                <w:lang w:val="ka-GE"/>
              </w:rPr>
              <w:t>არანაკლებ</w:t>
            </w:r>
            <w:r w:rsidRPr="00004370">
              <w:rPr>
                <w:sz w:val="20"/>
                <w:szCs w:val="20"/>
                <w:highlight w:val="red"/>
                <w:lang w:val="ka-GE"/>
              </w:rPr>
              <w:t xml:space="preserve"> 3-140 </w:t>
            </w:r>
            <w:r w:rsidRPr="00004370">
              <w:rPr>
                <w:rFonts w:ascii="Sylfaen" w:hAnsi="Sylfaen"/>
                <w:sz w:val="20"/>
                <w:szCs w:val="20"/>
                <w:highlight w:val="red"/>
                <w:lang w:val="ka-GE"/>
              </w:rPr>
              <w:t>ლ</w:t>
            </w:r>
            <w:r w:rsidRPr="00004370">
              <w:rPr>
                <w:sz w:val="20"/>
                <w:szCs w:val="20"/>
                <w:highlight w:val="red"/>
                <w:lang w:val="ka-GE"/>
              </w:rPr>
              <w:t>/</w:t>
            </w:r>
            <w:r w:rsidRPr="00004370">
              <w:rPr>
                <w:rFonts w:ascii="Sylfaen" w:hAnsi="Sylfaen"/>
                <w:sz w:val="20"/>
                <w:szCs w:val="20"/>
                <w:highlight w:val="red"/>
                <w:lang w:val="ka-GE"/>
              </w:rPr>
              <w:t>წმ</w:t>
            </w:r>
            <w:r w:rsidRPr="00004370">
              <w:rPr>
                <w:sz w:val="20"/>
                <w:szCs w:val="20"/>
                <w:highlight w:val="red"/>
                <w:lang w:val="ka-GE"/>
              </w:rPr>
              <w:t>;.</w:t>
            </w:r>
            <w:commentRangeEnd w:id="14"/>
            <w:r w:rsidR="008F17D0">
              <w:rPr>
                <w:rStyle w:val="CommentReference"/>
              </w:rPr>
              <w:commentReference w:id="14"/>
            </w:r>
          </w:p>
          <w:p w14:paraId="5255EC36" w14:textId="43AF0FE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მხარდაჭერა</w:t>
            </w:r>
            <w:r w:rsidRPr="00053EDF">
              <w:rPr>
                <w:sz w:val="20"/>
                <w:szCs w:val="20"/>
                <w:lang w:val="ka-GE"/>
              </w:rPr>
              <w:t xml:space="preserve">:  0 - 45 </w:t>
            </w:r>
            <w:r w:rsidRPr="00053EDF">
              <w:rPr>
                <w:rFonts w:ascii="Sylfaen" w:hAnsi="Sylfaen"/>
                <w:sz w:val="20"/>
                <w:szCs w:val="20"/>
                <w:lang w:val="ka-GE"/>
              </w:rPr>
              <w:t>სმ</w:t>
            </w:r>
            <w:r w:rsidRPr="00053EDF">
              <w:rPr>
                <w:sz w:val="20"/>
                <w:szCs w:val="20"/>
                <w:lang w:val="ka-GE"/>
              </w:rPr>
              <w:t xml:space="preserve"> H</w:t>
            </w:r>
            <w:r w:rsidR="00E3460F" w:rsidRPr="00053EDF">
              <w:rPr>
                <w:rFonts w:ascii="Sylfaen" w:hAnsi="Sylfaen"/>
                <w:sz w:val="20"/>
                <w:szCs w:val="20"/>
                <w:vertAlign w:val="subscript"/>
                <w:lang w:val="ka-GE"/>
              </w:rPr>
              <w:t xml:space="preserve">2 </w:t>
            </w:r>
            <w:r w:rsidRPr="00053EDF">
              <w:rPr>
                <w:sz w:val="20"/>
                <w:szCs w:val="20"/>
                <w:lang w:val="ka-GE"/>
              </w:rPr>
              <w:t>O/</w:t>
            </w:r>
            <w:r w:rsidR="00E3460F" w:rsidRPr="00053EDF">
              <w:rPr>
                <w:rFonts w:ascii="Sylfaen" w:hAnsi="Sylfaen"/>
                <w:sz w:val="20"/>
                <w:szCs w:val="20"/>
                <w:lang w:val="ka-GE"/>
              </w:rPr>
              <w:t xml:space="preserve"> </w:t>
            </w:r>
            <w:r w:rsidRPr="00053EDF">
              <w:rPr>
                <w:rFonts w:ascii="Sylfaen" w:hAnsi="Sylfaen"/>
                <w:sz w:val="20"/>
                <w:szCs w:val="20"/>
                <w:lang w:val="ka-GE"/>
              </w:rPr>
              <w:t>მილიბარი</w:t>
            </w:r>
            <w:r w:rsidRPr="00053EDF">
              <w:rPr>
                <w:sz w:val="20"/>
                <w:szCs w:val="20"/>
                <w:lang w:val="ka-GE"/>
              </w:rPr>
              <w:t>;</w:t>
            </w:r>
          </w:p>
          <w:p w14:paraId="4553BF4A"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ნაკადის</w:t>
            </w:r>
            <w:r w:rsidRPr="00053EDF">
              <w:rPr>
                <w:sz w:val="20"/>
                <w:szCs w:val="20"/>
                <w:lang w:val="ka-GE"/>
              </w:rPr>
              <w:t xml:space="preserve"> </w:t>
            </w:r>
            <w:r w:rsidRPr="00053EDF">
              <w:rPr>
                <w:rFonts w:ascii="Sylfaen" w:hAnsi="Sylfaen"/>
                <w:sz w:val="20"/>
                <w:szCs w:val="20"/>
                <w:lang w:val="ka-GE"/>
              </w:rPr>
              <w:t>მოცულობა</w:t>
            </w:r>
            <w:r w:rsidRPr="00053EDF">
              <w:rPr>
                <w:sz w:val="20"/>
                <w:szCs w:val="20"/>
                <w:lang w:val="ka-GE"/>
              </w:rPr>
              <w:t xml:space="preserve">: </w:t>
            </w:r>
            <w:r w:rsidRPr="00053EDF">
              <w:rPr>
                <w:rFonts w:ascii="Sylfaen" w:hAnsi="Sylfaen"/>
                <w:sz w:val="20"/>
                <w:szCs w:val="20"/>
                <w:lang w:val="ka-GE"/>
              </w:rPr>
              <w:t>არანალებ</w:t>
            </w:r>
            <w:r w:rsidRPr="00053EDF">
              <w:rPr>
                <w:sz w:val="20"/>
                <w:szCs w:val="20"/>
                <w:lang w:val="ka-GE"/>
              </w:rPr>
              <w:t xml:space="preserve"> 10-800 </w:t>
            </w:r>
            <w:r w:rsidRPr="00053EDF">
              <w:rPr>
                <w:rFonts w:ascii="Sylfaen" w:hAnsi="Sylfaen"/>
                <w:sz w:val="20"/>
                <w:szCs w:val="20"/>
                <w:lang w:val="ka-GE"/>
              </w:rPr>
              <w:t>მლ</w:t>
            </w:r>
            <w:r w:rsidRPr="00053EDF">
              <w:rPr>
                <w:sz w:val="20"/>
                <w:szCs w:val="20"/>
                <w:lang w:val="ka-GE"/>
              </w:rPr>
              <w:t>;</w:t>
            </w:r>
          </w:p>
          <w:p w14:paraId="38DE5466" w14:textId="04BAF71D"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ლიმიტი</w:t>
            </w:r>
            <w:r w:rsidRPr="00053EDF">
              <w:rPr>
                <w:sz w:val="20"/>
                <w:szCs w:val="20"/>
                <w:lang w:val="ka-GE"/>
              </w:rPr>
              <w:t xml:space="preserve">: 0-80 </w:t>
            </w:r>
            <w:r w:rsidRPr="00053EDF">
              <w:rPr>
                <w:rFonts w:ascii="Sylfaen" w:hAnsi="Sylfaen"/>
                <w:sz w:val="20"/>
                <w:szCs w:val="20"/>
                <w:lang w:val="ka-GE"/>
              </w:rPr>
              <w:t>სმ</w:t>
            </w:r>
            <w:r w:rsidR="00E3460F" w:rsidRPr="00053EDF">
              <w:rPr>
                <w:rFonts w:ascii="Sylfaen" w:hAnsi="Sylfaen"/>
                <w:sz w:val="20"/>
                <w:szCs w:val="20"/>
                <w:lang w:val="ka-GE"/>
              </w:rPr>
              <w:t xml:space="preserve"> </w:t>
            </w:r>
            <w:r w:rsidR="00E3460F" w:rsidRPr="00053EDF">
              <w:rPr>
                <w:sz w:val="20"/>
                <w:szCs w:val="20"/>
                <w:lang w:val="ka-GE"/>
              </w:rPr>
              <w:t>H</w:t>
            </w:r>
            <w:r w:rsidR="00E3460F" w:rsidRPr="00053EDF">
              <w:rPr>
                <w:rFonts w:ascii="Sylfaen" w:hAnsi="Sylfaen"/>
                <w:sz w:val="20"/>
                <w:szCs w:val="20"/>
                <w:vertAlign w:val="subscript"/>
                <w:lang w:val="ka-GE"/>
              </w:rPr>
              <w:t xml:space="preserve">2 </w:t>
            </w:r>
            <w:r w:rsidR="00E3460F" w:rsidRPr="00053EDF">
              <w:rPr>
                <w:sz w:val="20"/>
                <w:szCs w:val="20"/>
                <w:lang w:val="ka-GE"/>
              </w:rPr>
              <w:t xml:space="preserve">O </w:t>
            </w:r>
            <w:r w:rsidRPr="00053EDF">
              <w:rPr>
                <w:sz w:val="20"/>
                <w:szCs w:val="20"/>
                <w:lang w:val="ka-GE"/>
              </w:rPr>
              <w:t>/</w:t>
            </w:r>
            <w:r w:rsidRPr="00053EDF">
              <w:rPr>
                <w:rFonts w:ascii="Sylfaen" w:hAnsi="Sylfaen"/>
                <w:sz w:val="20"/>
                <w:szCs w:val="20"/>
                <w:lang w:val="ka-GE"/>
              </w:rPr>
              <w:t>მილიბარი</w:t>
            </w:r>
            <w:r w:rsidRPr="00053EDF">
              <w:rPr>
                <w:sz w:val="20"/>
                <w:szCs w:val="20"/>
                <w:lang w:val="ka-GE"/>
              </w:rPr>
              <w:t>;</w:t>
            </w:r>
          </w:p>
          <w:p w14:paraId="445890B7" w14:textId="77777777" w:rsidR="00037E45" w:rsidRPr="00053EDF" w:rsidRDefault="00037E45" w:rsidP="00037E45">
            <w:pPr>
              <w:rPr>
                <w:sz w:val="20"/>
                <w:szCs w:val="20"/>
                <w:lang w:val="ka-GE"/>
              </w:rPr>
            </w:pPr>
            <w:commentRangeStart w:id="15"/>
            <w:r w:rsidRPr="00053EDF">
              <w:rPr>
                <w:sz w:val="20"/>
                <w:szCs w:val="20"/>
                <w:lang w:val="ka-GE"/>
              </w:rPr>
              <w:t xml:space="preserve">- </w:t>
            </w:r>
            <w:r w:rsidRPr="00004370">
              <w:rPr>
                <w:rFonts w:ascii="Sylfaen" w:hAnsi="Sylfaen"/>
                <w:sz w:val="20"/>
                <w:szCs w:val="20"/>
                <w:highlight w:val="red"/>
                <w:lang w:val="ka-GE"/>
              </w:rPr>
              <w:t>სიხშირე</w:t>
            </w:r>
            <w:r w:rsidRPr="00004370">
              <w:rPr>
                <w:sz w:val="20"/>
                <w:szCs w:val="20"/>
                <w:highlight w:val="red"/>
                <w:lang w:val="ka-GE"/>
              </w:rPr>
              <w:t xml:space="preserve">: 6-150 </w:t>
            </w:r>
            <w:r w:rsidRPr="00004370">
              <w:rPr>
                <w:rFonts w:ascii="Sylfaen" w:hAnsi="Sylfaen"/>
                <w:sz w:val="20"/>
                <w:szCs w:val="20"/>
                <w:highlight w:val="red"/>
                <w:lang w:val="ka-GE"/>
              </w:rPr>
              <w:t>წუთში</w:t>
            </w:r>
            <w:r w:rsidRPr="00004370">
              <w:rPr>
                <w:sz w:val="20"/>
                <w:szCs w:val="20"/>
                <w:highlight w:val="red"/>
                <w:lang w:val="ka-GE"/>
              </w:rPr>
              <w:t>;</w:t>
            </w:r>
            <w:commentRangeEnd w:id="15"/>
            <w:r w:rsidR="008F17D0">
              <w:rPr>
                <w:rStyle w:val="CommentReference"/>
              </w:rPr>
              <w:commentReference w:id="15"/>
            </w:r>
          </w:p>
          <w:p w14:paraId="14B49726" w14:textId="2130DAA8"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ჩასუნთქვა</w:t>
            </w:r>
            <w:r w:rsidRPr="00053EDF">
              <w:rPr>
                <w:sz w:val="20"/>
                <w:szCs w:val="20"/>
                <w:lang w:val="ka-GE"/>
              </w:rPr>
              <w:t>:/</w:t>
            </w:r>
            <w:r w:rsidRPr="00053EDF">
              <w:rPr>
                <w:rFonts w:ascii="Sylfaen" w:hAnsi="Sylfaen"/>
                <w:sz w:val="20"/>
                <w:szCs w:val="20"/>
                <w:lang w:val="ka-GE"/>
              </w:rPr>
              <w:t>ამოსუნთქვის</w:t>
            </w:r>
            <w:r w:rsidRPr="00053EDF">
              <w:rPr>
                <w:sz w:val="20"/>
                <w:szCs w:val="20"/>
                <w:lang w:val="ka-GE"/>
              </w:rPr>
              <w:t xml:space="preserve"> </w:t>
            </w:r>
            <w:r w:rsidRPr="00053EDF">
              <w:rPr>
                <w:rFonts w:ascii="Sylfaen" w:hAnsi="Sylfaen"/>
                <w:sz w:val="20"/>
                <w:szCs w:val="20"/>
                <w:lang w:val="ka-GE"/>
              </w:rPr>
              <w:t>თანაფარდობა</w:t>
            </w:r>
            <w:r w:rsidRPr="00053EDF">
              <w:rPr>
                <w:sz w:val="20"/>
                <w:szCs w:val="20"/>
                <w:lang w:val="ka-GE"/>
              </w:rPr>
              <w:t xml:space="preserve">: (I:E) 1:4 </w:t>
            </w:r>
            <w:r w:rsidRPr="00053EDF">
              <w:rPr>
                <w:rFonts w:ascii="Sylfaen" w:hAnsi="Sylfaen"/>
                <w:sz w:val="20"/>
                <w:szCs w:val="20"/>
                <w:lang w:val="ka-GE"/>
              </w:rPr>
              <w:t>დან</w:t>
            </w:r>
            <w:r w:rsidRPr="00053EDF">
              <w:rPr>
                <w:sz w:val="20"/>
                <w:szCs w:val="20"/>
                <w:lang w:val="ka-GE"/>
              </w:rPr>
              <w:t xml:space="preserve"> 4:</w:t>
            </w:r>
            <w:r w:rsidR="00F33017" w:rsidRPr="0068727B">
              <w:rPr>
                <w:sz w:val="20"/>
                <w:szCs w:val="20"/>
                <w:lang w:val="ka-GE"/>
              </w:rPr>
              <w:t>-</w:t>
            </w:r>
            <w:r w:rsidRPr="00053EDF">
              <w:rPr>
                <w:sz w:val="20"/>
                <w:szCs w:val="20"/>
                <w:lang w:val="ka-GE"/>
              </w:rPr>
              <w:t xml:space="preserve"> </w:t>
            </w:r>
            <w:r w:rsidRPr="00053EDF">
              <w:rPr>
                <w:rFonts w:ascii="Sylfaen" w:hAnsi="Sylfaen"/>
                <w:sz w:val="20"/>
                <w:szCs w:val="20"/>
                <w:lang w:val="ka-GE"/>
              </w:rPr>
              <w:t>მდე</w:t>
            </w:r>
            <w:r w:rsidRPr="00053EDF">
              <w:rPr>
                <w:sz w:val="20"/>
                <w:szCs w:val="20"/>
                <w:lang w:val="ka-GE"/>
              </w:rPr>
              <w:t>;</w:t>
            </w:r>
          </w:p>
          <w:p w14:paraId="6F173809" w14:textId="1C0F5B4E" w:rsidR="00037E45" w:rsidRPr="00053EDF" w:rsidRDefault="00037E45" w:rsidP="00037E45">
            <w:pPr>
              <w:rPr>
                <w:sz w:val="20"/>
                <w:szCs w:val="20"/>
                <w:lang w:val="ka-GE"/>
              </w:rPr>
            </w:pPr>
            <w:r w:rsidRPr="00053EDF">
              <w:rPr>
                <w:sz w:val="20"/>
                <w:szCs w:val="20"/>
                <w:lang w:val="ka-GE"/>
              </w:rPr>
              <w:lastRenderedPageBreak/>
              <w:t xml:space="preserve">- </w:t>
            </w:r>
            <w:r w:rsidRPr="00053EDF">
              <w:rPr>
                <w:rFonts w:ascii="Sylfaen" w:hAnsi="Sylfaen"/>
                <w:sz w:val="20"/>
                <w:szCs w:val="20"/>
                <w:lang w:val="ka-GE"/>
              </w:rPr>
              <w:t>ეკრანი</w:t>
            </w:r>
            <w:r w:rsidRPr="00053EDF">
              <w:rPr>
                <w:sz w:val="20"/>
                <w:szCs w:val="20"/>
                <w:lang w:val="ka-GE"/>
              </w:rPr>
              <w:t xml:space="preserve"> </w:t>
            </w:r>
            <w:r w:rsidRPr="00053EDF">
              <w:rPr>
                <w:rFonts w:ascii="Sylfaen" w:hAnsi="Sylfaen"/>
                <w:sz w:val="20"/>
                <w:szCs w:val="20"/>
                <w:lang w:val="ka-GE"/>
              </w:rPr>
              <w:t>სუნთქვის</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გრაფიკული</w:t>
            </w:r>
            <w:r w:rsidRPr="00053EDF">
              <w:rPr>
                <w:sz w:val="20"/>
                <w:szCs w:val="20"/>
                <w:lang w:val="ka-GE"/>
              </w:rPr>
              <w:t xml:space="preserve"> </w:t>
            </w:r>
            <w:r w:rsidRPr="00053EDF">
              <w:rPr>
                <w:rFonts w:ascii="Sylfaen" w:hAnsi="Sylfaen"/>
                <w:sz w:val="20"/>
                <w:szCs w:val="20"/>
                <w:lang w:val="ka-GE"/>
              </w:rPr>
              <w:t>გამოსახულებისთვის</w:t>
            </w:r>
            <w:r w:rsidRPr="00053EDF">
              <w:rPr>
                <w:sz w:val="20"/>
                <w:szCs w:val="20"/>
                <w:lang w:val="ka-GE"/>
              </w:rPr>
              <w:t>;</w:t>
            </w:r>
          </w:p>
          <w:p w14:paraId="68CDAA0D"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შიდა</w:t>
            </w:r>
            <w:r w:rsidRPr="00053EDF">
              <w:rPr>
                <w:sz w:val="20"/>
                <w:szCs w:val="20"/>
                <w:lang w:val="ka-GE"/>
              </w:rPr>
              <w:t xml:space="preserve"> </w:t>
            </w:r>
            <w:r w:rsidRPr="00053EDF">
              <w:rPr>
                <w:rFonts w:ascii="Sylfaen" w:hAnsi="Sylfaen"/>
                <w:sz w:val="20"/>
                <w:szCs w:val="20"/>
                <w:lang w:val="ka-GE"/>
              </w:rPr>
              <w:t>აკუმულატორით</w:t>
            </w:r>
            <w:r w:rsidRPr="00053EDF">
              <w:rPr>
                <w:sz w:val="20"/>
                <w:szCs w:val="20"/>
                <w:lang w:val="ka-GE"/>
              </w:rPr>
              <w:t xml:space="preserve"> </w:t>
            </w:r>
            <w:r w:rsidRPr="00053EDF">
              <w:rPr>
                <w:rFonts w:ascii="Sylfaen" w:hAnsi="Sylfaen"/>
                <w:sz w:val="20"/>
                <w:szCs w:val="20"/>
                <w:lang w:val="ka-GE"/>
              </w:rPr>
              <w:t>მინიმუმ</w:t>
            </w:r>
            <w:r w:rsidRPr="00053EDF">
              <w:rPr>
                <w:sz w:val="20"/>
                <w:szCs w:val="20"/>
                <w:lang w:val="ka-GE"/>
              </w:rPr>
              <w:t xml:space="preserve"> 60 </w:t>
            </w:r>
            <w:r w:rsidRPr="00053EDF">
              <w:rPr>
                <w:rFonts w:ascii="Sylfaen" w:hAnsi="Sylfaen"/>
                <w:sz w:val="20"/>
                <w:szCs w:val="20"/>
                <w:lang w:val="ka-GE"/>
              </w:rPr>
              <w:t>წთ</w:t>
            </w:r>
            <w:r w:rsidRPr="00053EDF">
              <w:rPr>
                <w:sz w:val="20"/>
                <w:szCs w:val="20"/>
                <w:lang w:val="ka-GE"/>
              </w:rPr>
              <w:t xml:space="preserve"> </w:t>
            </w:r>
            <w:r w:rsidRPr="00053EDF">
              <w:rPr>
                <w:rFonts w:ascii="Sylfaen" w:hAnsi="Sylfaen"/>
                <w:sz w:val="20"/>
                <w:szCs w:val="20"/>
                <w:lang w:val="ka-GE"/>
              </w:rPr>
              <w:t>მუშაობის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 xml:space="preserve">; </w:t>
            </w:r>
          </w:p>
          <w:p w14:paraId="3501AD6F" w14:textId="7A4C7046"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აღჭურვილი</w:t>
            </w:r>
            <w:r w:rsidRPr="00053EDF">
              <w:rPr>
                <w:sz w:val="20"/>
                <w:szCs w:val="20"/>
                <w:lang w:val="ka-GE"/>
              </w:rPr>
              <w:t xml:space="preserve"> </w:t>
            </w:r>
            <w:r w:rsidRPr="00053EDF">
              <w:rPr>
                <w:rFonts w:ascii="Sylfaen" w:hAnsi="Sylfaen"/>
                <w:sz w:val="20"/>
                <w:szCs w:val="20"/>
                <w:lang w:val="ka-GE"/>
              </w:rPr>
              <w:t>სამედიცინო</w:t>
            </w:r>
            <w:r w:rsidRPr="00053EDF">
              <w:rPr>
                <w:sz w:val="20"/>
                <w:szCs w:val="20"/>
                <w:lang w:val="ka-GE"/>
              </w:rPr>
              <w:t xml:space="preserve"> </w:t>
            </w:r>
            <w:r w:rsidRPr="00053EDF">
              <w:rPr>
                <w:rFonts w:ascii="Sylfaen" w:hAnsi="Sylfaen"/>
                <w:sz w:val="20"/>
                <w:szCs w:val="20"/>
                <w:lang w:val="ka-GE"/>
              </w:rPr>
              <w:t>აირების</w:t>
            </w:r>
            <w:r w:rsidRPr="00053EDF">
              <w:rPr>
                <w:sz w:val="20"/>
                <w:szCs w:val="20"/>
                <w:lang w:val="ka-GE"/>
              </w:rPr>
              <w:t xml:space="preserve"> </w:t>
            </w:r>
            <w:r w:rsidRPr="00053EDF">
              <w:rPr>
                <w:rFonts w:ascii="Sylfaen" w:hAnsi="Sylfaen"/>
                <w:sz w:val="20"/>
                <w:szCs w:val="20"/>
                <w:lang w:val="ka-GE"/>
              </w:rPr>
              <w:t>კომპრესორითა</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დამატენიანებლით</w:t>
            </w:r>
            <w:r w:rsidRPr="00053EDF">
              <w:rPr>
                <w:sz w:val="20"/>
                <w:szCs w:val="20"/>
                <w:lang w:val="ka-GE"/>
              </w:rPr>
              <w:t>;</w:t>
            </w:r>
          </w:p>
          <w:p w14:paraId="1C6746B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ტრიგერი</w:t>
            </w:r>
            <w:r w:rsidRPr="00053EDF">
              <w:rPr>
                <w:sz w:val="20"/>
                <w:szCs w:val="20"/>
                <w:lang w:val="ka-GE"/>
              </w:rPr>
              <w:t xml:space="preserve">: </w:t>
            </w:r>
            <w:r w:rsidRPr="00053EDF">
              <w:rPr>
                <w:rFonts w:ascii="Sylfaen" w:hAnsi="Sylfaen"/>
                <w:sz w:val="20"/>
                <w:szCs w:val="20"/>
                <w:lang w:val="ka-GE"/>
              </w:rPr>
              <w:t>წნევაზე</w:t>
            </w:r>
            <w:r w:rsidRPr="00053EDF">
              <w:rPr>
                <w:sz w:val="20"/>
                <w:szCs w:val="20"/>
                <w:lang w:val="ka-GE"/>
              </w:rPr>
              <w:t xml:space="preserve"> </w:t>
            </w:r>
            <w:r w:rsidRPr="00053EDF">
              <w:rPr>
                <w:rFonts w:ascii="Sylfaen" w:hAnsi="Sylfaen"/>
                <w:sz w:val="20"/>
                <w:szCs w:val="20"/>
                <w:lang w:val="ka-GE"/>
              </w:rPr>
              <w:t>ან</w:t>
            </w:r>
            <w:r w:rsidRPr="00053EDF">
              <w:rPr>
                <w:sz w:val="20"/>
                <w:szCs w:val="20"/>
                <w:lang w:val="ka-GE"/>
              </w:rPr>
              <w:t xml:space="preserve"> </w:t>
            </w:r>
            <w:r w:rsidRPr="00053EDF">
              <w:rPr>
                <w:rFonts w:ascii="Sylfaen" w:hAnsi="Sylfaen"/>
                <w:sz w:val="20"/>
                <w:szCs w:val="20"/>
                <w:lang w:val="ka-GE"/>
              </w:rPr>
              <w:t>ნაკადზე</w:t>
            </w:r>
          </w:p>
          <w:p w14:paraId="411036E4" w14:textId="14AEF34B" w:rsidR="00037E45" w:rsidRPr="00053EDF" w:rsidRDefault="00037E45" w:rsidP="00037E45">
            <w:pPr>
              <w:rPr>
                <w:sz w:val="20"/>
                <w:szCs w:val="20"/>
                <w:lang w:val="ka-GE"/>
              </w:rPr>
            </w:pPr>
            <w:r w:rsidRPr="00053EDF">
              <w:rPr>
                <w:sz w:val="20"/>
                <w:szCs w:val="20"/>
                <w:lang w:val="ka-GE"/>
              </w:rPr>
              <w:t>- FiO</w:t>
            </w:r>
            <w:r w:rsidR="00E3460F" w:rsidRPr="00053EDF">
              <w:rPr>
                <w:rFonts w:ascii="Sylfaen" w:hAnsi="Sylfaen"/>
                <w:sz w:val="20"/>
                <w:szCs w:val="20"/>
                <w:vertAlign w:val="subscript"/>
                <w:lang w:val="ka-GE"/>
              </w:rPr>
              <w:t>2</w:t>
            </w:r>
            <w:r w:rsidRPr="00053EDF">
              <w:rPr>
                <w:sz w:val="20"/>
                <w:szCs w:val="20"/>
                <w:lang w:val="ka-GE"/>
              </w:rPr>
              <w:t>: 0,21-1,0;</w:t>
            </w:r>
          </w:p>
          <w:p w14:paraId="261697F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დანაკარგი</w:t>
            </w:r>
            <w:r w:rsidRPr="00053EDF">
              <w:rPr>
                <w:sz w:val="20"/>
                <w:szCs w:val="20"/>
                <w:lang w:val="ka-GE"/>
              </w:rPr>
              <w:t>/</w:t>
            </w:r>
            <w:r w:rsidRPr="00053EDF">
              <w:rPr>
                <w:rFonts w:ascii="Sylfaen" w:hAnsi="Sylfaen"/>
                <w:sz w:val="20"/>
                <w:szCs w:val="20"/>
                <w:lang w:val="ka-GE"/>
              </w:rPr>
              <w:t>მოცულობის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შესაძლებლობა</w:t>
            </w:r>
            <w:r w:rsidRPr="00053EDF">
              <w:rPr>
                <w:sz w:val="20"/>
                <w:szCs w:val="20"/>
                <w:lang w:val="ka-GE"/>
              </w:rPr>
              <w:t>;</w:t>
            </w:r>
          </w:p>
          <w:p w14:paraId="4BD03E49" w14:textId="6A41138E" w:rsidR="00037E45" w:rsidRPr="00053EDF" w:rsidRDefault="00037E45" w:rsidP="00037E45">
            <w:pPr>
              <w:rPr>
                <w:sz w:val="20"/>
                <w:szCs w:val="20"/>
                <w:lang w:val="ka-GE"/>
              </w:rPr>
            </w:pPr>
            <w:r w:rsidRPr="00053EDF">
              <w:rPr>
                <w:sz w:val="20"/>
                <w:szCs w:val="20"/>
                <w:lang w:val="ka-GE"/>
              </w:rPr>
              <w:t xml:space="preserve">- “Standby”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საშუალებას</w:t>
            </w:r>
            <w:r w:rsidRPr="00053EDF">
              <w:rPr>
                <w:sz w:val="20"/>
                <w:szCs w:val="20"/>
                <w:lang w:val="ka-GE"/>
              </w:rPr>
              <w:t xml:space="preserve"> </w:t>
            </w:r>
            <w:r w:rsidRPr="00053EDF">
              <w:rPr>
                <w:rFonts w:ascii="Sylfaen" w:hAnsi="Sylfaen"/>
                <w:sz w:val="20"/>
                <w:szCs w:val="20"/>
                <w:lang w:val="ka-GE"/>
              </w:rPr>
              <w:t>იძლევა</w:t>
            </w:r>
            <w:r w:rsidRPr="00053EDF">
              <w:rPr>
                <w:sz w:val="20"/>
                <w:szCs w:val="20"/>
                <w:lang w:val="ka-GE"/>
              </w:rPr>
              <w:t xml:space="preserve">, </w:t>
            </w:r>
            <w:r w:rsidRPr="00053EDF">
              <w:rPr>
                <w:rFonts w:ascii="Sylfaen" w:hAnsi="Sylfaen"/>
                <w:sz w:val="20"/>
                <w:szCs w:val="20"/>
                <w:lang w:val="ka-GE"/>
              </w:rPr>
              <w:t>წინასწარ</w:t>
            </w:r>
            <w:r w:rsidRPr="00053EDF">
              <w:rPr>
                <w:sz w:val="20"/>
                <w:szCs w:val="20"/>
                <w:lang w:val="ka-GE"/>
              </w:rPr>
              <w:t xml:space="preserve"> </w:t>
            </w:r>
            <w:r w:rsidRPr="00053EDF">
              <w:rPr>
                <w:rFonts w:ascii="Sylfaen" w:hAnsi="Sylfaen"/>
                <w:sz w:val="20"/>
                <w:szCs w:val="20"/>
                <w:lang w:val="ka-GE"/>
              </w:rPr>
              <w:t>იყოს</w:t>
            </w:r>
            <w:r w:rsidRPr="00053EDF">
              <w:rPr>
                <w:sz w:val="20"/>
                <w:szCs w:val="20"/>
                <w:lang w:val="ka-GE"/>
              </w:rPr>
              <w:t xml:space="preserve"> </w:t>
            </w:r>
            <w:r w:rsidRPr="00053EDF">
              <w:rPr>
                <w:rFonts w:ascii="Sylfaen" w:hAnsi="Sylfaen"/>
                <w:sz w:val="20"/>
                <w:szCs w:val="20"/>
                <w:lang w:val="ka-GE"/>
              </w:rPr>
              <w:t>შერჩეული</w:t>
            </w:r>
            <w:r w:rsidRPr="00053EDF">
              <w:rPr>
                <w:sz w:val="20"/>
                <w:szCs w:val="20"/>
                <w:lang w:val="ka-GE"/>
              </w:rPr>
              <w:t xml:space="preserve"> </w:t>
            </w:r>
            <w:r w:rsidRPr="00053EDF">
              <w:rPr>
                <w:rFonts w:ascii="Sylfaen" w:hAnsi="Sylfaen"/>
                <w:sz w:val="20"/>
                <w:szCs w:val="20"/>
                <w:lang w:val="ka-GE"/>
              </w:rPr>
              <w:t>ვენტილაციის</w:t>
            </w:r>
            <w:r w:rsidRPr="00053EDF">
              <w:rPr>
                <w:sz w:val="20"/>
                <w:szCs w:val="20"/>
                <w:lang w:val="ka-GE"/>
              </w:rPr>
              <w:t xml:space="preserve">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ყველა</w:t>
            </w:r>
            <w:r w:rsidRPr="00053EDF">
              <w:rPr>
                <w:sz w:val="20"/>
                <w:szCs w:val="20"/>
                <w:lang w:val="ka-GE"/>
              </w:rPr>
              <w:t xml:space="preserve"> </w:t>
            </w:r>
            <w:r w:rsidRPr="00053EDF">
              <w:rPr>
                <w:rFonts w:ascii="Sylfaen" w:hAnsi="Sylfaen"/>
                <w:sz w:val="20"/>
                <w:szCs w:val="20"/>
                <w:lang w:val="ka-GE"/>
              </w:rPr>
              <w:t>ტესტი</w:t>
            </w:r>
            <w:r w:rsidRPr="00053EDF">
              <w:rPr>
                <w:sz w:val="20"/>
                <w:szCs w:val="20"/>
                <w:lang w:val="ka-GE"/>
              </w:rPr>
              <w:t xml:space="preserve"> </w:t>
            </w:r>
            <w:r w:rsidRPr="00053EDF">
              <w:rPr>
                <w:rFonts w:ascii="Sylfaen" w:hAnsi="Sylfaen"/>
                <w:sz w:val="20"/>
                <w:szCs w:val="20"/>
                <w:lang w:val="ka-GE"/>
              </w:rPr>
              <w:t>გავლილი</w:t>
            </w:r>
            <w:r w:rsidRPr="00053EDF">
              <w:rPr>
                <w:sz w:val="20"/>
                <w:szCs w:val="20"/>
                <w:lang w:val="ka-GE"/>
              </w:rPr>
              <w:t xml:space="preserve"> </w:t>
            </w:r>
            <w:r w:rsidRPr="00053EDF">
              <w:rPr>
                <w:rFonts w:ascii="Sylfaen" w:hAnsi="Sylfaen"/>
                <w:sz w:val="20"/>
                <w:szCs w:val="20"/>
                <w:lang w:val="ka-GE"/>
              </w:rPr>
              <w:t>ვიდრე</w:t>
            </w:r>
            <w:r w:rsidRPr="00053EDF">
              <w:rPr>
                <w:sz w:val="20"/>
                <w:szCs w:val="20"/>
                <w:lang w:val="ka-GE"/>
              </w:rPr>
              <w:t xml:space="preserve"> </w:t>
            </w:r>
            <w:r w:rsidRPr="00053EDF">
              <w:rPr>
                <w:rFonts w:ascii="Sylfaen" w:hAnsi="Sylfaen"/>
                <w:sz w:val="20"/>
                <w:szCs w:val="20"/>
                <w:lang w:val="ka-GE"/>
              </w:rPr>
              <w:t>დაიწყება</w:t>
            </w:r>
            <w:r w:rsidRPr="00053EDF">
              <w:rPr>
                <w:sz w:val="20"/>
                <w:szCs w:val="20"/>
                <w:lang w:val="ka-GE"/>
              </w:rPr>
              <w:t xml:space="preserve"> </w:t>
            </w:r>
            <w:r w:rsidRPr="00053EDF">
              <w:rPr>
                <w:rFonts w:ascii="Sylfaen" w:hAnsi="Sylfaen"/>
                <w:sz w:val="20"/>
                <w:szCs w:val="20"/>
                <w:lang w:val="ka-GE"/>
              </w:rPr>
              <w:t>ვენტილაცია</w:t>
            </w:r>
            <w:r w:rsidR="00F33017" w:rsidRPr="0068727B">
              <w:rPr>
                <w:sz w:val="20"/>
                <w:szCs w:val="20"/>
                <w:lang w:val="ka-GE"/>
              </w:rPr>
              <w:t>;</w:t>
            </w:r>
            <w:r w:rsidRPr="00053EDF">
              <w:rPr>
                <w:sz w:val="20"/>
                <w:szCs w:val="20"/>
                <w:lang w:val="ka-GE"/>
              </w:rPr>
              <w:t xml:space="preserve"> </w:t>
            </w:r>
          </w:p>
          <w:p w14:paraId="0EF25DC6" w14:textId="736297DC"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მონაცემების</w:t>
            </w:r>
            <w:r w:rsidRPr="00053EDF">
              <w:rPr>
                <w:sz w:val="20"/>
                <w:szCs w:val="20"/>
                <w:lang w:val="ka-GE"/>
              </w:rPr>
              <w:t xml:space="preserve"> </w:t>
            </w:r>
            <w:r w:rsidRPr="00053EDF">
              <w:rPr>
                <w:rFonts w:ascii="Sylfaen" w:hAnsi="Sylfaen"/>
                <w:sz w:val="20"/>
                <w:szCs w:val="20"/>
                <w:lang w:val="ka-GE"/>
              </w:rPr>
              <w:t>ჩაწერის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 xml:space="preserve">: 1000 </w:t>
            </w:r>
            <w:r w:rsidRPr="00053EDF">
              <w:rPr>
                <w:rFonts w:ascii="Sylfaen" w:hAnsi="Sylfaen"/>
                <w:sz w:val="20"/>
                <w:szCs w:val="20"/>
                <w:lang w:val="ka-GE"/>
              </w:rPr>
              <w:t>მდე</w:t>
            </w:r>
            <w:r w:rsidRPr="00053EDF">
              <w:rPr>
                <w:sz w:val="20"/>
                <w:szCs w:val="20"/>
                <w:lang w:val="ka-GE"/>
              </w:rPr>
              <w:t xml:space="preserve"> </w:t>
            </w:r>
            <w:r w:rsidRPr="00053EDF">
              <w:rPr>
                <w:rFonts w:ascii="Sylfaen" w:hAnsi="Sylfaen"/>
                <w:sz w:val="20"/>
                <w:szCs w:val="20"/>
                <w:lang w:val="ka-GE"/>
              </w:rPr>
              <w:t>შემთხვევის</w:t>
            </w:r>
            <w:r w:rsidRPr="00053EDF">
              <w:rPr>
                <w:sz w:val="20"/>
                <w:szCs w:val="20"/>
                <w:lang w:val="ka-GE"/>
              </w:rPr>
              <w:t xml:space="preserve">, </w:t>
            </w:r>
            <w:r w:rsidRPr="00053EDF">
              <w:rPr>
                <w:rFonts w:ascii="Sylfaen" w:hAnsi="Sylfaen"/>
                <w:sz w:val="20"/>
                <w:szCs w:val="20"/>
                <w:lang w:val="ka-GE"/>
              </w:rPr>
              <w:t>განგაშის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030433F3" w14:textId="2868B66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კომპლაინსის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ჩართვა</w:t>
            </w:r>
            <w:r w:rsidRPr="00053EDF">
              <w:rPr>
                <w:sz w:val="20"/>
                <w:szCs w:val="20"/>
                <w:lang w:val="ka-GE"/>
              </w:rPr>
              <w:t>/</w:t>
            </w:r>
            <w:r w:rsidRPr="00053EDF">
              <w:rPr>
                <w:rFonts w:ascii="Sylfaen" w:hAnsi="Sylfaen"/>
                <w:sz w:val="20"/>
                <w:szCs w:val="20"/>
                <w:lang w:val="ka-GE"/>
              </w:rPr>
              <w:t>გამორთვის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54430586" w14:textId="2DDED8BC" w:rsidR="00037E45" w:rsidRPr="00053EDF" w:rsidRDefault="00037E45" w:rsidP="00037E45">
            <w:pPr>
              <w:rPr>
                <w:rFonts w:ascii="Sylfaen" w:hAnsi="Sylfaen"/>
                <w:sz w:val="20"/>
                <w:szCs w:val="20"/>
              </w:rPr>
            </w:pPr>
            <w:r w:rsidRPr="00053EDF">
              <w:rPr>
                <w:sz w:val="20"/>
                <w:szCs w:val="20"/>
                <w:lang w:val="ka-GE"/>
              </w:rPr>
              <w:t xml:space="preserve">- </w:t>
            </w:r>
            <w:r w:rsidRPr="00053EDF">
              <w:rPr>
                <w:rFonts w:ascii="Sylfaen" w:hAnsi="Sylfaen"/>
                <w:sz w:val="20"/>
                <w:szCs w:val="20"/>
                <w:lang w:val="ka-GE"/>
              </w:rPr>
              <w:t>დენის</w:t>
            </w:r>
            <w:r w:rsidRPr="00053EDF">
              <w:rPr>
                <w:sz w:val="20"/>
                <w:szCs w:val="20"/>
                <w:lang w:val="ka-GE"/>
              </w:rPr>
              <w:t xml:space="preserve"> </w:t>
            </w:r>
            <w:r w:rsidRPr="00053EDF">
              <w:rPr>
                <w:rFonts w:ascii="Sylfaen" w:hAnsi="Sylfaen"/>
                <w:sz w:val="20"/>
                <w:szCs w:val="20"/>
                <w:lang w:val="ka-GE"/>
              </w:rPr>
              <w:t>წყარო</w:t>
            </w:r>
            <w:r w:rsidRPr="00053EDF">
              <w:rPr>
                <w:sz w:val="20"/>
                <w:szCs w:val="20"/>
                <w:lang w:val="ka-GE"/>
              </w:rPr>
              <w:t xml:space="preserve">: 220 </w:t>
            </w:r>
            <w:r w:rsidRPr="00053EDF">
              <w:rPr>
                <w:rFonts w:ascii="Sylfaen" w:hAnsi="Sylfaen"/>
                <w:sz w:val="20"/>
                <w:szCs w:val="20"/>
                <w:lang w:val="ka-GE"/>
              </w:rPr>
              <w:t>ვოლტი</w:t>
            </w:r>
            <w:r w:rsidRPr="00053EDF">
              <w:rPr>
                <w:sz w:val="20"/>
                <w:szCs w:val="20"/>
                <w:lang w:val="ka-GE"/>
              </w:rPr>
              <w:t xml:space="preserve">, 50 </w:t>
            </w:r>
            <w:r w:rsidRPr="00053EDF">
              <w:rPr>
                <w:rFonts w:ascii="Sylfaen" w:hAnsi="Sylfaen"/>
                <w:sz w:val="20"/>
                <w:szCs w:val="20"/>
                <w:lang w:val="ka-GE"/>
              </w:rPr>
              <w:t>ჰერცი</w:t>
            </w:r>
            <w:r w:rsidR="005712E7" w:rsidRPr="00053EDF">
              <w:rPr>
                <w:rFonts w:ascii="Sylfaen" w:hAnsi="Sylfaen"/>
                <w:sz w:val="20"/>
                <w:szCs w:val="20"/>
              </w:rPr>
              <w:t>;</w:t>
            </w:r>
          </w:p>
          <w:p w14:paraId="33F26905" w14:textId="272C51B6"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ე) </w:t>
            </w:r>
            <w:r w:rsidR="00142F67" w:rsidRPr="00053EDF">
              <w:rPr>
                <w:rFonts w:ascii="Sylfaen" w:hAnsi="Sylfaen"/>
                <w:sz w:val="20"/>
                <w:szCs w:val="20"/>
                <w:lang w:val="ka-GE"/>
              </w:rPr>
              <w:t>მასპექტრომეტრით (შესაძლებელია იყოს ცალკეც ან ინტეგრირებული საანესთეზიო მოწყობილობასთან).</w:t>
            </w:r>
          </w:p>
        </w:tc>
      </w:tr>
      <w:tr w:rsidR="00142F67" w:rsidRPr="00053EDF" w14:paraId="36B716FB" w14:textId="77777777" w:rsidTr="00166972">
        <w:tc>
          <w:tcPr>
            <w:tcW w:w="766" w:type="dxa"/>
            <w:gridSpan w:val="2"/>
          </w:tcPr>
          <w:p w14:paraId="0C891A7D" w14:textId="6B1DA1EF"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lastRenderedPageBreak/>
              <w:t>4.7</w:t>
            </w:r>
          </w:p>
        </w:tc>
        <w:tc>
          <w:tcPr>
            <w:tcW w:w="5130" w:type="dxa"/>
          </w:tcPr>
          <w:p w14:paraId="02C9F439" w14:textId="53852E74"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პაციენტის მონიტორინგის საშუალებები: </w:t>
            </w:r>
          </w:p>
          <w:p w14:paraId="37A6F390" w14:textId="77777777" w:rsidR="00142F67" w:rsidRPr="00053EDF" w:rsidRDefault="00142F67" w:rsidP="00C54E9F">
            <w:pPr>
              <w:rPr>
                <w:rFonts w:ascii="Sylfaen" w:hAnsi="Sylfaen"/>
                <w:sz w:val="20"/>
                <w:szCs w:val="20"/>
                <w:lang w:val="ka-GE"/>
              </w:rPr>
            </w:pPr>
          </w:p>
        </w:tc>
        <w:tc>
          <w:tcPr>
            <w:tcW w:w="3993" w:type="dxa"/>
            <w:gridSpan w:val="2"/>
          </w:tcPr>
          <w:p w14:paraId="1ADAB6E1"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ცალკე ან ინტეგრირებული</w:t>
            </w:r>
          </w:p>
          <w:p w14:paraId="53A687DD" w14:textId="77777777" w:rsidR="00142F67" w:rsidRPr="00053EDF" w:rsidRDefault="00142F67" w:rsidP="00C54E9F">
            <w:pPr>
              <w:rPr>
                <w:rFonts w:ascii="Sylfaen" w:hAnsi="Sylfaen"/>
                <w:strike/>
                <w:color w:val="FF0000"/>
                <w:sz w:val="20"/>
                <w:szCs w:val="20"/>
                <w:lang w:val="ka-GE"/>
              </w:rPr>
            </w:pPr>
          </w:p>
        </w:tc>
      </w:tr>
      <w:tr w:rsidR="00142F67" w:rsidRPr="00053EDF" w14:paraId="1D21B37E" w14:textId="77777777" w:rsidTr="00166972">
        <w:tc>
          <w:tcPr>
            <w:tcW w:w="766" w:type="dxa"/>
            <w:gridSpan w:val="2"/>
          </w:tcPr>
          <w:p w14:paraId="2C03EC5D" w14:textId="30EFA3E5"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D8F7272" w14:textId="13157396"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პულსოქსიმეტრი </w:t>
            </w:r>
          </w:p>
        </w:tc>
        <w:tc>
          <w:tcPr>
            <w:tcW w:w="3993" w:type="dxa"/>
            <w:gridSpan w:val="2"/>
          </w:tcPr>
          <w:p w14:paraId="73263DE7" w14:textId="6820E3C9" w:rsidR="00142F67" w:rsidRPr="00053EDF" w:rsidRDefault="00142F67" w:rsidP="00C54E9F">
            <w:pPr>
              <w:rPr>
                <w:rFonts w:ascii="Sylfaen" w:hAnsi="Sylfaen"/>
                <w:sz w:val="20"/>
                <w:szCs w:val="20"/>
                <w:lang w:val="ka-GE"/>
              </w:rPr>
            </w:pPr>
          </w:p>
        </w:tc>
      </w:tr>
      <w:tr w:rsidR="00142F67" w:rsidRPr="00053EDF" w14:paraId="4AD504F1" w14:textId="77777777" w:rsidTr="00166972">
        <w:tc>
          <w:tcPr>
            <w:tcW w:w="766" w:type="dxa"/>
            <w:gridSpan w:val="2"/>
          </w:tcPr>
          <w:p w14:paraId="20FBCC63" w14:textId="22B1A65A"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w:t>
            </w:r>
          </w:p>
        </w:tc>
        <w:tc>
          <w:tcPr>
            <w:tcW w:w="5130" w:type="dxa"/>
          </w:tcPr>
          <w:p w14:paraId="76DCB253" w14:textId="2F8DEBC2" w:rsidR="00142F67" w:rsidRPr="00053EDF" w:rsidRDefault="00142F67" w:rsidP="00C54E9F">
            <w:pPr>
              <w:rPr>
                <w:rFonts w:ascii="Sylfaen" w:hAnsi="Sylfaen"/>
                <w:sz w:val="20"/>
                <w:szCs w:val="20"/>
                <w:lang w:val="ka-GE"/>
              </w:rPr>
            </w:pPr>
            <w:r w:rsidRPr="00053EDF">
              <w:rPr>
                <w:rFonts w:ascii="Sylfaen" w:hAnsi="Sylfaen"/>
                <w:sz w:val="20"/>
                <w:szCs w:val="20"/>
                <w:lang w:val="ka-GE"/>
              </w:rPr>
              <w:t>ეკგ</w:t>
            </w:r>
          </w:p>
        </w:tc>
        <w:tc>
          <w:tcPr>
            <w:tcW w:w="3993" w:type="dxa"/>
            <w:gridSpan w:val="2"/>
          </w:tcPr>
          <w:p w14:paraId="0BB21B7B" w14:textId="38FFF8A4" w:rsidR="00142F67" w:rsidRPr="00053EDF" w:rsidRDefault="00142F67" w:rsidP="00C54E9F">
            <w:pPr>
              <w:rPr>
                <w:rFonts w:ascii="Sylfaen" w:hAnsi="Sylfaen"/>
                <w:sz w:val="20"/>
                <w:szCs w:val="20"/>
                <w:lang w:val="ka-GE"/>
              </w:rPr>
            </w:pPr>
            <w:r w:rsidRPr="00053EDF">
              <w:rPr>
                <w:rFonts w:ascii="Sylfaen" w:hAnsi="Sylfaen"/>
                <w:sz w:val="20"/>
                <w:szCs w:val="20"/>
                <w:lang w:val="ka-GE"/>
              </w:rPr>
              <w:t>5 განხრა, ST შეფასება</w:t>
            </w:r>
          </w:p>
        </w:tc>
      </w:tr>
      <w:tr w:rsidR="00142F67" w:rsidRPr="00053EDF" w14:paraId="7CFC47E5" w14:textId="77777777" w:rsidTr="00166972">
        <w:tc>
          <w:tcPr>
            <w:tcW w:w="766" w:type="dxa"/>
            <w:gridSpan w:val="2"/>
          </w:tcPr>
          <w:p w14:paraId="06E411AC" w14:textId="755F0D7B"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686AC94" w14:textId="417CD0E2" w:rsidR="00142F67" w:rsidRPr="00053EDF" w:rsidRDefault="00142F67" w:rsidP="00C54E9F">
            <w:pPr>
              <w:rPr>
                <w:rFonts w:ascii="Sylfaen" w:hAnsi="Sylfaen"/>
                <w:sz w:val="20"/>
                <w:szCs w:val="20"/>
                <w:lang w:val="ka-GE"/>
              </w:rPr>
            </w:pPr>
            <w:r w:rsidRPr="00053EDF">
              <w:rPr>
                <w:rFonts w:ascii="Sylfaen" w:hAnsi="Sylfaen"/>
                <w:sz w:val="20"/>
                <w:szCs w:val="20"/>
                <w:lang w:val="ka-GE"/>
              </w:rPr>
              <w:t>წნევის ინვაზიური მონიტორირების ორი ხაზი და NIBP</w:t>
            </w:r>
          </w:p>
        </w:tc>
        <w:tc>
          <w:tcPr>
            <w:tcW w:w="3993" w:type="dxa"/>
            <w:gridSpan w:val="2"/>
          </w:tcPr>
          <w:p w14:paraId="27979357" w14:textId="48335795" w:rsidR="00142F67" w:rsidRPr="008F17D0" w:rsidRDefault="009E01F4" w:rsidP="00C54E9F">
            <w:pPr>
              <w:rPr>
                <w:rFonts w:ascii="Sylfaen" w:hAnsi="Sylfaen"/>
                <w:sz w:val="20"/>
                <w:szCs w:val="20"/>
                <w:lang w:val="ka-GE"/>
              </w:rPr>
            </w:pPr>
            <w:ins w:id="16" w:author="Natia Nogaideli" w:date="2019-11-01T16:07:00Z">
              <w:r w:rsidRPr="008F17D0">
                <w:rPr>
                  <w:rFonts w:ascii="Sylfaen" w:hAnsi="Sylfaen"/>
                  <w:sz w:val="20"/>
                  <w:szCs w:val="20"/>
                  <w:lang w:val="ka-GE"/>
                </w:rPr>
                <w:t>პედიატრიული პაციენტების მომსახურების შემთხვევაში ასაკის შესაბამისი მახასიათებლებით</w:t>
              </w:r>
            </w:ins>
          </w:p>
        </w:tc>
      </w:tr>
      <w:tr w:rsidR="00142F67" w:rsidRPr="00053EDF" w14:paraId="4741DA8D" w14:textId="77777777" w:rsidTr="00166972">
        <w:tc>
          <w:tcPr>
            <w:tcW w:w="766" w:type="dxa"/>
            <w:gridSpan w:val="2"/>
          </w:tcPr>
          <w:p w14:paraId="550108C0" w14:textId="6115F442"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23B97E9A" w14:textId="6A2B221B" w:rsidR="00142F67" w:rsidRPr="00053EDF" w:rsidRDefault="00142F67" w:rsidP="00C54E9F">
            <w:pPr>
              <w:rPr>
                <w:rFonts w:ascii="Sylfaen" w:hAnsi="Sylfaen"/>
                <w:sz w:val="20"/>
                <w:szCs w:val="20"/>
                <w:lang w:val="ka-GE"/>
              </w:rPr>
            </w:pPr>
            <w:r w:rsidRPr="00053EDF">
              <w:rPr>
                <w:rFonts w:ascii="Sylfaen" w:hAnsi="Sylfaen"/>
                <w:sz w:val="20"/>
                <w:szCs w:val="20"/>
                <w:lang w:val="ka-GE"/>
              </w:rPr>
              <w:t>ტემპერატურული მონიტორინგი</w:t>
            </w:r>
          </w:p>
        </w:tc>
        <w:tc>
          <w:tcPr>
            <w:tcW w:w="3993" w:type="dxa"/>
            <w:gridSpan w:val="2"/>
          </w:tcPr>
          <w:p w14:paraId="1E3A8D0C" w14:textId="77777777" w:rsidR="00142F67" w:rsidRPr="008F17D0" w:rsidRDefault="00142F67" w:rsidP="00C54E9F">
            <w:pPr>
              <w:rPr>
                <w:rFonts w:ascii="Sylfaen" w:hAnsi="Sylfaen"/>
                <w:sz w:val="20"/>
                <w:szCs w:val="20"/>
                <w:lang w:val="ka-GE"/>
              </w:rPr>
            </w:pPr>
          </w:p>
        </w:tc>
      </w:tr>
      <w:tr w:rsidR="00142F67" w:rsidRPr="00053EDF" w14:paraId="3E7EAC9B" w14:textId="77777777" w:rsidTr="00166972">
        <w:tc>
          <w:tcPr>
            <w:tcW w:w="766" w:type="dxa"/>
            <w:gridSpan w:val="2"/>
          </w:tcPr>
          <w:p w14:paraId="28F97207" w14:textId="52A1F102"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4.8</w:t>
            </w:r>
          </w:p>
        </w:tc>
        <w:tc>
          <w:tcPr>
            <w:tcW w:w="5130" w:type="dxa"/>
          </w:tcPr>
          <w:p w14:paraId="04983E07" w14:textId="5230210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w:t>
            </w:r>
          </w:p>
        </w:tc>
        <w:tc>
          <w:tcPr>
            <w:tcW w:w="3993" w:type="dxa"/>
            <w:gridSpan w:val="2"/>
          </w:tcPr>
          <w:p w14:paraId="5F9050F5" w14:textId="77777777" w:rsidR="00142F67" w:rsidRPr="008F17D0" w:rsidRDefault="00142F67" w:rsidP="00C54E9F">
            <w:pPr>
              <w:rPr>
                <w:rFonts w:ascii="Sylfaen" w:hAnsi="Sylfaen"/>
                <w:sz w:val="20"/>
                <w:szCs w:val="20"/>
                <w:lang w:val="ka-GE"/>
              </w:rPr>
            </w:pPr>
          </w:p>
        </w:tc>
      </w:tr>
      <w:tr w:rsidR="00142F67" w:rsidRPr="00053EDF" w14:paraId="70109BF9" w14:textId="77777777" w:rsidTr="00166972">
        <w:tc>
          <w:tcPr>
            <w:tcW w:w="766" w:type="dxa"/>
            <w:gridSpan w:val="2"/>
          </w:tcPr>
          <w:p w14:paraId="1CB09BD7"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E573F4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ლარინგოსკოპი</w:t>
            </w:r>
          </w:p>
        </w:tc>
        <w:tc>
          <w:tcPr>
            <w:tcW w:w="3993" w:type="dxa"/>
            <w:gridSpan w:val="2"/>
          </w:tcPr>
          <w:p w14:paraId="34244FA7" w14:textId="77777777" w:rsidR="00142F67" w:rsidRPr="008F17D0" w:rsidRDefault="00142F67" w:rsidP="00C54E9F">
            <w:pPr>
              <w:rPr>
                <w:rFonts w:ascii="Sylfaen" w:hAnsi="Sylfaen"/>
                <w:sz w:val="20"/>
                <w:szCs w:val="20"/>
                <w:lang w:val="ka-GE"/>
              </w:rPr>
            </w:pPr>
          </w:p>
        </w:tc>
      </w:tr>
      <w:tr w:rsidR="00142F67" w:rsidRPr="00053EDF" w14:paraId="05BB846C" w14:textId="77777777" w:rsidTr="00166972">
        <w:tc>
          <w:tcPr>
            <w:tcW w:w="766" w:type="dxa"/>
            <w:gridSpan w:val="2"/>
          </w:tcPr>
          <w:p w14:paraId="483C8549"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54D215AA"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პაციენტის გამათბობელი</w:t>
            </w:r>
          </w:p>
        </w:tc>
        <w:tc>
          <w:tcPr>
            <w:tcW w:w="3993" w:type="dxa"/>
            <w:gridSpan w:val="2"/>
          </w:tcPr>
          <w:p w14:paraId="1A95F3ED" w14:textId="77777777" w:rsidR="00142F67" w:rsidRPr="008F17D0" w:rsidRDefault="00142F67" w:rsidP="00C54E9F">
            <w:pPr>
              <w:rPr>
                <w:rFonts w:ascii="Sylfaen" w:hAnsi="Sylfaen"/>
                <w:sz w:val="20"/>
                <w:szCs w:val="20"/>
                <w:lang w:val="ka-GE"/>
              </w:rPr>
            </w:pPr>
          </w:p>
        </w:tc>
      </w:tr>
      <w:tr w:rsidR="00142F67" w:rsidRPr="00053EDF" w14:paraId="2735687E" w14:textId="77777777" w:rsidTr="00166972">
        <w:tc>
          <w:tcPr>
            <w:tcW w:w="766" w:type="dxa"/>
            <w:gridSpan w:val="2"/>
          </w:tcPr>
          <w:p w14:paraId="05D3D4FE"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2A9EB8C4" w14:textId="4EF2796E" w:rsidR="00142F67" w:rsidRPr="00053EDF" w:rsidRDefault="00142F67" w:rsidP="00C54E9F">
            <w:pPr>
              <w:rPr>
                <w:rFonts w:ascii="Sylfaen" w:hAnsi="Sylfaen"/>
                <w:sz w:val="20"/>
                <w:szCs w:val="20"/>
                <w:lang w:val="ka-GE"/>
              </w:rPr>
            </w:pPr>
            <w:r w:rsidRPr="00053EDF">
              <w:rPr>
                <w:rFonts w:ascii="Sylfaen" w:hAnsi="Sylfaen" w:cs="Sylfaen"/>
                <w:sz w:val="20"/>
                <w:szCs w:val="20"/>
                <w:lang w:val="ka-GE"/>
              </w:rPr>
              <w:t>დეფიბრილატორი</w:t>
            </w:r>
          </w:p>
        </w:tc>
        <w:tc>
          <w:tcPr>
            <w:tcW w:w="3993" w:type="dxa"/>
            <w:gridSpan w:val="2"/>
          </w:tcPr>
          <w:p w14:paraId="115B771A" w14:textId="77777777" w:rsidR="00142F67" w:rsidRPr="008F17D0" w:rsidRDefault="00D27557" w:rsidP="00C54E9F">
            <w:pPr>
              <w:rPr>
                <w:ins w:id="17" w:author="Natia Nogaideli" w:date="2019-11-01T16:15:00Z"/>
                <w:rFonts w:ascii="Sylfaen" w:hAnsi="Sylfaen"/>
                <w:sz w:val="20"/>
                <w:szCs w:val="20"/>
                <w:lang w:val="ka-GE"/>
              </w:rPr>
            </w:pPr>
            <w:ins w:id="18" w:author="Natia Nogaideli" w:date="2019-11-01T16:14:00Z">
              <w:r w:rsidRPr="008F17D0">
                <w:rPr>
                  <w:rFonts w:ascii="Sylfaen" w:hAnsi="Sylfaen"/>
                  <w:sz w:val="20"/>
                  <w:szCs w:val="20"/>
                  <w:lang w:val="ka-GE"/>
                </w:rPr>
                <w:t xml:space="preserve">ა) </w:t>
              </w:r>
            </w:ins>
            <w:r w:rsidR="00142F67" w:rsidRPr="008F17D0">
              <w:rPr>
                <w:rFonts w:ascii="Sylfaen" w:hAnsi="Sylfaen"/>
                <w:sz w:val="20"/>
                <w:szCs w:val="20"/>
                <w:lang w:val="ka-GE"/>
              </w:rPr>
              <w:t>თითოეული საოპერაციო დარბაზისათვის - 1</w:t>
            </w:r>
            <w:ins w:id="19" w:author="Natia Nogaideli" w:date="2019-11-01T16:15:00Z">
              <w:r w:rsidRPr="008F17D0">
                <w:rPr>
                  <w:rFonts w:ascii="Sylfaen" w:hAnsi="Sylfaen"/>
                  <w:sz w:val="20"/>
                  <w:szCs w:val="20"/>
                  <w:lang w:val="ka-GE"/>
                </w:rPr>
                <w:t>;</w:t>
              </w:r>
            </w:ins>
          </w:p>
          <w:p w14:paraId="2622FC4A" w14:textId="1013CB35" w:rsidR="00D27557" w:rsidRPr="008F17D0" w:rsidRDefault="00D27557" w:rsidP="00C54E9F">
            <w:pPr>
              <w:rPr>
                <w:rFonts w:ascii="Sylfaen" w:hAnsi="Sylfaen"/>
                <w:sz w:val="20"/>
                <w:szCs w:val="20"/>
                <w:lang w:val="ka-GE"/>
              </w:rPr>
            </w:pPr>
            <w:ins w:id="20" w:author="Natia Nogaideli" w:date="2019-11-01T16:15:00Z">
              <w:r w:rsidRPr="008F17D0">
                <w:rPr>
                  <w:rFonts w:ascii="Sylfaen" w:hAnsi="Sylfaen"/>
                  <w:sz w:val="20"/>
                  <w:szCs w:val="20"/>
                  <w:lang w:val="ka-GE"/>
                </w:rPr>
                <w:t>ბ) პედიატრიული პაციენტების მომსახურების შემთხვევაში - შესაბამისი მრავალჯერადი ელექტროდებით.</w:t>
              </w:r>
            </w:ins>
          </w:p>
        </w:tc>
      </w:tr>
      <w:tr w:rsidR="00142F67" w:rsidRPr="00053EDF" w14:paraId="762A6B40" w14:textId="77777777" w:rsidTr="00166972">
        <w:tc>
          <w:tcPr>
            <w:tcW w:w="766" w:type="dxa"/>
            <w:gridSpan w:val="2"/>
          </w:tcPr>
          <w:p w14:paraId="46F679CC" w14:textId="7CF4DC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AB60A5" w14:textId="34370FB9" w:rsidR="00142F67" w:rsidRPr="00053EDF" w:rsidRDefault="00142F67" w:rsidP="00C54E9F">
            <w:pPr>
              <w:rPr>
                <w:rFonts w:ascii="Sylfaen" w:hAnsi="Sylfaen"/>
                <w:sz w:val="20"/>
                <w:szCs w:val="20"/>
                <w:lang w:val="ka-GE"/>
              </w:rPr>
            </w:pPr>
            <w:r w:rsidRPr="00053EDF">
              <w:rPr>
                <w:rFonts w:ascii="Sylfaen" w:hAnsi="Sylfaen"/>
                <w:sz w:val="20"/>
                <w:szCs w:val="20"/>
                <w:lang w:val="ka-GE"/>
              </w:rPr>
              <w:t>პერფუზორი</w:t>
            </w:r>
          </w:p>
        </w:tc>
        <w:tc>
          <w:tcPr>
            <w:tcW w:w="3993" w:type="dxa"/>
            <w:gridSpan w:val="2"/>
          </w:tcPr>
          <w:p w14:paraId="61A79C77" w14:textId="216C8939" w:rsidR="00142F67" w:rsidRPr="00053EDF" w:rsidRDefault="00142F67" w:rsidP="00C54E9F">
            <w:pPr>
              <w:rPr>
                <w:rFonts w:ascii="Sylfaen" w:hAnsi="Sylfaen"/>
                <w:sz w:val="20"/>
                <w:szCs w:val="20"/>
              </w:rPr>
            </w:pPr>
            <w:r w:rsidRPr="00053EDF">
              <w:rPr>
                <w:rFonts w:ascii="Sylfaen" w:hAnsi="Sylfaen"/>
                <w:sz w:val="20"/>
                <w:szCs w:val="20"/>
                <w:lang w:val="ka-GE"/>
              </w:rPr>
              <w:t>თითოეულ საოპერაციო დარბაზისათვის - სულ მცირე 5</w:t>
            </w:r>
          </w:p>
        </w:tc>
      </w:tr>
      <w:tr w:rsidR="00142F67" w:rsidRPr="00053EDF" w14:paraId="6E4DC6C2" w14:textId="77777777" w:rsidTr="00166972">
        <w:tc>
          <w:tcPr>
            <w:tcW w:w="766" w:type="dxa"/>
            <w:gridSpan w:val="2"/>
          </w:tcPr>
          <w:p w14:paraId="192F4655" w14:textId="69EDAF18"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5A9FA27" w14:textId="5E632E04" w:rsidR="00142F67" w:rsidRPr="00053EDF" w:rsidRDefault="00142F67" w:rsidP="00C54E9F">
            <w:pPr>
              <w:rPr>
                <w:rFonts w:ascii="Sylfaen" w:hAnsi="Sylfaen"/>
                <w:sz w:val="20"/>
                <w:szCs w:val="20"/>
                <w:lang w:val="ka-GE"/>
              </w:rPr>
            </w:pPr>
            <w:r w:rsidRPr="00053EDF">
              <w:rPr>
                <w:rFonts w:ascii="Sylfaen" w:hAnsi="Sylfaen"/>
                <w:sz w:val="20"/>
                <w:szCs w:val="20"/>
              </w:rPr>
              <w:t>ACT (</w:t>
            </w:r>
            <w:r w:rsidRPr="00053EDF">
              <w:rPr>
                <w:rFonts w:ascii="Sylfaen" w:hAnsi="Sylfaen"/>
                <w:sz w:val="20"/>
                <w:szCs w:val="20"/>
                <w:lang w:val="ka-GE"/>
              </w:rPr>
              <w:t>სისხლის შედედების დროის განმსაზღვრელი აპარატი)</w:t>
            </w:r>
          </w:p>
        </w:tc>
        <w:tc>
          <w:tcPr>
            <w:tcW w:w="3993" w:type="dxa"/>
            <w:gridSpan w:val="2"/>
          </w:tcPr>
          <w:p w14:paraId="24EE8AC1" w14:textId="23C4D32C"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53D867A1" w14:textId="77777777" w:rsidTr="00166972">
        <w:tc>
          <w:tcPr>
            <w:tcW w:w="766" w:type="dxa"/>
            <w:gridSpan w:val="2"/>
          </w:tcPr>
          <w:p w14:paraId="6523F19A" w14:textId="57BC6415" w:rsidR="00142F67" w:rsidRPr="00053EDF" w:rsidRDefault="00142F67" w:rsidP="00142F67">
            <w:pPr>
              <w:rPr>
                <w:rFonts w:ascii="Sylfaen" w:hAnsi="Sylfaen"/>
                <w:sz w:val="20"/>
                <w:szCs w:val="20"/>
                <w:lang w:val="ka-GE"/>
              </w:rPr>
            </w:pPr>
            <w:r w:rsidRPr="00053EDF">
              <w:rPr>
                <w:rFonts w:ascii="Sylfaen" w:hAnsi="Sylfaen"/>
                <w:sz w:val="20"/>
                <w:szCs w:val="20"/>
                <w:lang w:val="ka-GE"/>
              </w:rPr>
              <w:t>ვ)</w:t>
            </w:r>
          </w:p>
        </w:tc>
        <w:tc>
          <w:tcPr>
            <w:tcW w:w="5130" w:type="dxa"/>
          </w:tcPr>
          <w:p w14:paraId="2EF881AE" w14:textId="71586BD1" w:rsidR="00142F67" w:rsidRPr="00053EDF" w:rsidRDefault="00142F67" w:rsidP="00142F67">
            <w:pPr>
              <w:rPr>
                <w:rFonts w:ascii="Sylfaen" w:hAnsi="Sylfaen"/>
                <w:sz w:val="20"/>
                <w:szCs w:val="20"/>
              </w:rPr>
            </w:pPr>
            <w:r w:rsidRPr="00053EDF">
              <w:rPr>
                <w:rFonts w:ascii="Sylfaen" w:hAnsi="Sylfaen" w:cs="Arial"/>
                <w:sz w:val="20"/>
                <w:szCs w:val="20"/>
              </w:rPr>
              <w:t>ბრონ</w:t>
            </w:r>
            <w:r w:rsidRPr="00053EDF">
              <w:rPr>
                <w:rFonts w:ascii="Sylfaen" w:hAnsi="Sylfaen" w:cs="Arial"/>
                <w:sz w:val="20"/>
                <w:szCs w:val="20"/>
                <w:lang w:val="ka-GE"/>
              </w:rPr>
              <w:t>ქ</w:t>
            </w:r>
            <w:r w:rsidRPr="00053EDF">
              <w:rPr>
                <w:rFonts w:ascii="Sylfaen" w:hAnsi="Sylfaen" w:cs="Arial"/>
                <w:sz w:val="20"/>
                <w:szCs w:val="20"/>
              </w:rPr>
              <w:t>ოსკოპი</w:t>
            </w:r>
          </w:p>
        </w:tc>
        <w:tc>
          <w:tcPr>
            <w:tcW w:w="3993" w:type="dxa"/>
            <w:gridSpan w:val="2"/>
          </w:tcPr>
          <w:p w14:paraId="0E93B6CC" w14:textId="70309D97" w:rsidR="00142F67" w:rsidRPr="00053EDF" w:rsidRDefault="00142F67" w:rsidP="00142F67">
            <w:pPr>
              <w:rPr>
                <w:rFonts w:ascii="Sylfaen" w:hAnsi="Sylfaen"/>
                <w:sz w:val="20"/>
                <w:szCs w:val="20"/>
                <w:lang w:val="ka-GE"/>
              </w:rPr>
            </w:pPr>
            <w:r w:rsidRPr="00004370">
              <w:rPr>
                <w:rFonts w:ascii="Sylfaen" w:hAnsi="Sylfaen"/>
                <w:sz w:val="20"/>
                <w:szCs w:val="20"/>
                <w:highlight w:val="red"/>
                <w:lang w:val="ka-GE"/>
              </w:rPr>
              <w:t>ორი საოპერაციო დარბაზისათვის - 1</w:t>
            </w:r>
            <w:r w:rsidR="00B56F1F" w:rsidRPr="00004370">
              <w:rPr>
                <w:rFonts w:ascii="Sylfaen" w:hAnsi="Sylfaen"/>
                <w:sz w:val="20"/>
                <w:szCs w:val="20"/>
                <w:highlight w:val="red"/>
                <w:lang w:val="ka-GE"/>
              </w:rPr>
              <w:t xml:space="preserve"> </w:t>
            </w:r>
            <w:r w:rsidR="00030850" w:rsidRPr="00004370">
              <w:rPr>
                <w:rFonts w:ascii="Sylfaen" w:hAnsi="Sylfaen"/>
                <w:sz w:val="20"/>
                <w:szCs w:val="20"/>
                <w:highlight w:val="red"/>
                <w:lang w:val="ka-GE"/>
              </w:rPr>
              <w:t>(მ.შ., დაწესებულების ფარგლებში</w:t>
            </w:r>
            <w:r w:rsidR="00B56F1F" w:rsidRPr="00004370">
              <w:rPr>
                <w:rFonts w:ascii="Sylfaen" w:hAnsi="Sylfaen"/>
                <w:sz w:val="20"/>
                <w:szCs w:val="20"/>
                <w:highlight w:val="red"/>
                <w:lang w:val="ka-GE"/>
              </w:rPr>
              <w:t>)</w:t>
            </w:r>
            <w:r w:rsidR="00004370" w:rsidRPr="00004370">
              <w:rPr>
                <w:rFonts w:ascii="Sylfaen" w:hAnsi="Sylfaen"/>
                <w:sz w:val="20"/>
                <w:szCs w:val="20"/>
                <w:highlight w:val="red"/>
                <w:lang w:val="ka-GE"/>
              </w:rPr>
              <w:br/>
              <w:t>ბავშვთა ზომები?</w:t>
            </w:r>
          </w:p>
        </w:tc>
      </w:tr>
      <w:tr w:rsidR="004566C7" w:rsidRPr="00053EDF" w14:paraId="2223C594" w14:textId="77777777" w:rsidTr="00166972">
        <w:tc>
          <w:tcPr>
            <w:tcW w:w="766" w:type="dxa"/>
            <w:gridSpan w:val="2"/>
          </w:tcPr>
          <w:p w14:paraId="77AABF7D" w14:textId="224FF909" w:rsidR="004566C7" w:rsidRPr="00053EDF" w:rsidRDefault="004566C7" w:rsidP="00142F67">
            <w:pPr>
              <w:rPr>
                <w:rFonts w:ascii="Sylfaen" w:hAnsi="Sylfaen"/>
                <w:sz w:val="20"/>
                <w:szCs w:val="20"/>
                <w:lang w:val="ka-GE"/>
              </w:rPr>
            </w:pPr>
            <w:r w:rsidRPr="00053EDF">
              <w:rPr>
                <w:rFonts w:ascii="Sylfaen" w:hAnsi="Sylfaen"/>
                <w:sz w:val="20"/>
                <w:szCs w:val="20"/>
                <w:lang w:val="ka-GE"/>
              </w:rPr>
              <w:t>ზ)</w:t>
            </w:r>
          </w:p>
        </w:tc>
        <w:tc>
          <w:tcPr>
            <w:tcW w:w="5130" w:type="dxa"/>
          </w:tcPr>
          <w:p w14:paraId="6C81043C" w14:textId="07436FB0" w:rsidR="004566C7" w:rsidRPr="00053EDF" w:rsidRDefault="004566C7" w:rsidP="00142F67">
            <w:pPr>
              <w:rPr>
                <w:rFonts w:ascii="Sylfaen" w:hAnsi="Sylfaen" w:cs="Arial"/>
                <w:sz w:val="20"/>
                <w:szCs w:val="20"/>
              </w:rPr>
            </w:pPr>
            <w:r w:rsidRPr="00053EDF">
              <w:rPr>
                <w:rFonts w:ascii="Sylfaen" w:hAnsi="Sylfaen" w:cs="Arial"/>
                <w:sz w:val="20"/>
                <w:szCs w:val="20"/>
              </w:rPr>
              <w:t>ხელოვნური რითმის წამყვანი (პეისმეიკერი</w:t>
            </w:r>
            <w:r w:rsidRPr="00053EDF">
              <w:rPr>
                <w:rFonts w:ascii="Sylfaen" w:hAnsi="Sylfaen" w:cs="Arial"/>
                <w:sz w:val="20"/>
                <w:szCs w:val="20"/>
                <w:lang w:val="ka-GE"/>
              </w:rPr>
              <w:t>)</w:t>
            </w:r>
            <w:r w:rsidRPr="00053EDF">
              <w:rPr>
                <w:rFonts w:ascii="Sylfaen" w:hAnsi="Sylfaen" w:cs="Arial"/>
                <w:sz w:val="20"/>
                <w:szCs w:val="20"/>
              </w:rPr>
              <w:t xml:space="preserve"> </w:t>
            </w:r>
          </w:p>
        </w:tc>
        <w:tc>
          <w:tcPr>
            <w:tcW w:w="3993" w:type="dxa"/>
            <w:gridSpan w:val="2"/>
          </w:tcPr>
          <w:p w14:paraId="2C8C6C4E" w14:textId="6E2D1336" w:rsidR="004566C7" w:rsidRPr="00053EDF" w:rsidRDefault="00030850" w:rsidP="00030850">
            <w:pPr>
              <w:rPr>
                <w:rFonts w:ascii="Sylfaen" w:hAnsi="Sylfaen"/>
                <w:sz w:val="20"/>
                <w:szCs w:val="20"/>
                <w:lang w:val="ka-GE"/>
              </w:rPr>
            </w:pPr>
            <w:r w:rsidRPr="00053EDF">
              <w:rPr>
                <w:rFonts w:ascii="Sylfaen" w:hAnsi="Sylfaen" w:cs="Arial"/>
                <w:sz w:val="20"/>
                <w:szCs w:val="20"/>
                <w:lang w:val="ka-GE"/>
              </w:rPr>
              <w:t xml:space="preserve">ამასთან, </w:t>
            </w:r>
            <w:r w:rsidR="004566C7" w:rsidRPr="00053EDF">
              <w:rPr>
                <w:rFonts w:ascii="Sylfaen" w:hAnsi="Sylfaen" w:cs="Arial"/>
                <w:sz w:val="20"/>
                <w:szCs w:val="20"/>
              </w:rPr>
              <w:t xml:space="preserve"> დაწესებულებას </w:t>
            </w:r>
            <w:r w:rsidRPr="00053EDF">
              <w:rPr>
                <w:rFonts w:ascii="Sylfaen" w:hAnsi="Sylfaen" w:cs="Arial"/>
                <w:sz w:val="20"/>
                <w:szCs w:val="20"/>
                <w:lang w:val="ka-GE"/>
              </w:rPr>
              <w:t xml:space="preserve">უნდა </w:t>
            </w:r>
            <w:r w:rsidR="004566C7" w:rsidRPr="00053EDF">
              <w:rPr>
                <w:rFonts w:ascii="Sylfaen" w:hAnsi="Sylfaen" w:cs="Arial"/>
                <w:sz w:val="20"/>
                <w:szCs w:val="20"/>
              </w:rPr>
              <w:t>გააჩნდეს</w:t>
            </w:r>
            <w:r w:rsidR="00C54E9F" w:rsidRPr="00053EDF">
              <w:rPr>
                <w:rFonts w:ascii="Sylfaen" w:hAnsi="Sylfaen" w:cs="Arial"/>
                <w:sz w:val="20"/>
                <w:szCs w:val="20"/>
                <w:lang w:val="ka-GE"/>
              </w:rPr>
              <w:t xml:space="preserve"> სულ მცირე 1 ხელოვნური რითმის წამყვანი (პეისმეიკერი) დამატებით</w:t>
            </w:r>
          </w:p>
        </w:tc>
      </w:tr>
      <w:tr w:rsidR="00037E45" w:rsidRPr="00053EDF" w14:paraId="7AEF48A3" w14:textId="77777777" w:rsidTr="00166972">
        <w:tc>
          <w:tcPr>
            <w:tcW w:w="766" w:type="dxa"/>
            <w:gridSpan w:val="2"/>
          </w:tcPr>
          <w:p w14:paraId="234C3185" w14:textId="29FFAC8B" w:rsidR="00037E45" w:rsidRPr="00053EDF" w:rsidRDefault="00E3460F" w:rsidP="00142F67">
            <w:pPr>
              <w:rPr>
                <w:rFonts w:ascii="Sylfaen" w:hAnsi="Sylfaen"/>
                <w:sz w:val="20"/>
                <w:szCs w:val="20"/>
                <w:lang w:val="ka-GE"/>
              </w:rPr>
            </w:pPr>
            <w:r w:rsidRPr="00053EDF">
              <w:rPr>
                <w:rFonts w:ascii="Sylfaen" w:hAnsi="Sylfaen"/>
                <w:sz w:val="20"/>
                <w:szCs w:val="20"/>
                <w:lang w:val="ka-GE"/>
              </w:rPr>
              <w:t>თ)</w:t>
            </w:r>
          </w:p>
        </w:tc>
        <w:tc>
          <w:tcPr>
            <w:tcW w:w="5130" w:type="dxa"/>
          </w:tcPr>
          <w:p w14:paraId="3D147A2F" w14:textId="48C29C63" w:rsidR="00037E45" w:rsidRPr="00053EDF" w:rsidRDefault="00037E45" w:rsidP="00142F67">
            <w:pPr>
              <w:rPr>
                <w:rFonts w:ascii="Sylfaen" w:hAnsi="Sylfaen" w:cs="Arial"/>
                <w:sz w:val="20"/>
                <w:szCs w:val="20"/>
                <w:lang w:val="ka-GE"/>
              </w:rPr>
            </w:pPr>
            <w:r w:rsidRPr="00053EDF">
              <w:rPr>
                <w:rFonts w:ascii="Sylfaen" w:hAnsi="Sylfaen" w:cs="Arial"/>
                <w:sz w:val="20"/>
                <w:szCs w:val="20"/>
                <w:lang w:val="ka-GE"/>
              </w:rPr>
              <w:t>საინფუზიო სითხეების გამათბობელი</w:t>
            </w:r>
          </w:p>
        </w:tc>
        <w:tc>
          <w:tcPr>
            <w:tcW w:w="3993" w:type="dxa"/>
            <w:gridSpan w:val="2"/>
          </w:tcPr>
          <w:p w14:paraId="55A01FC2" w14:textId="77777777" w:rsidR="00037E45" w:rsidRPr="00053EDF" w:rsidRDefault="00037E45" w:rsidP="00030850">
            <w:pPr>
              <w:rPr>
                <w:rFonts w:ascii="Sylfaen" w:hAnsi="Sylfaen" w:cs="Arial"/>
                <w:sz w:val="20"/>
                <w:szCs w:val="20"/>
                <w:lang w:val="ka-GE"/>
              </w:rPr>
            </w:pPr>
          </w:p>
        </w:tc>
      </w:tr>
      <w:tr w:rsidR="00142F67" w:rsidRPr="00053EDF" w14:paraId="330F71E1" w14:textId="77777777" w:rsidTr="00166972">
        <w:tc>
          <w:tcPr>
            <w:tcW w:w="766" w:type="dxa"/>
            <w:gridSpan w:val="2"/>
          </w:tcPr>
          <w:p w14:paraId="54617747" w14:textId="06C37168" w:rsidR="00142F67" w:rsidRPr="00053EDF" w:rsidRDefault="00142F67" w:rsidP="00C54E9F">
            <w:pPr>
              <w:rPr>
                <w:rFonts w:ascii="Sylfaen" w:hAnsi="Sylfaen"/>
                <w:sz w:val="20"/>
                <w:szCs w:val="20"/>
                <w:lang w:val="ka-GE"/>
              </w:rPr>
            </w:pPr>
            <w:r w:rsidRPr="00053EDF">
              <w:rPr>
                <w:rFonts w:ascii="Sylfaen" w:hAnsi="Sylfaen"/>
                <w:sz w:val="20"/>
                <w:szCs w:val="20"/>
                <w:lang w:val="ka-GE"/>
              </w:rPr>
              <w:t>4.9</w:t>
            </w:r>
          </w:p>
        </w:tc>
        <w:tc>
          <w:tcPr>
            <w:tcW w:w="5130" w:type="dxa"/>
          </w:tcPr>
          <w:p w14:paraId="3A29B08A" w14:textId="67F2B190"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დარბაზის საანესთეზიო სივრცის მოწყობა:</w:t>
            </w:r>
          </w:p>
        </w:tc>
        <w:tc>
          <w:tcPr>
            <w:tcW w:w="3993" w:type="dxa"/>
            <w:gridSpan w:val="2"/>
          </w:tcPr>
          <w:p w14:paraId="6C667E7D" w14:textId="77777777" w:rsidR="00142F67" w:rsidRPr="00053EDF" w:rsidRDefault="00142F67" w:rsidP="00C54E9F">
            <w:pPr>
              <w:rPr>
                <w:rFonts w:ascii="Sylfaen" w:hAnsi="Sylfaen"/>
                <w:sz w:val="20"/>
                <w:szCs w:val="20"/>
                <w:lang w:val="ka-GE"/>
              </w:rPr>
            </w:pPr>
          </w:p>
        </w:tc>
      </w:tr>
      <w:tr w:rsidR="00142F67" w:rsidRPr="00053EDF" w14:paraId="5A9EEF96" w14:textId="77777777" w:rsidTr="00166972">
        <w:tc>
          <w:tcPr>
            <w:tcW w:w="766" w:type="dxa"/>
            <w:gridSpan w:val="2"/>
          </w:tcPr>
          <w:p w14:paraId="729090F0"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F153CFA" w14:textId="4729403C" w:rsidR="00142F67" w:rsidRPr="00053EDF" w:rsidRDefault="00142F67" w:rsidP="006A5C3C">
            <w:pPr>
              <w:rPr>
                <w:rFonts w:ascii="Sylfaen" w:hAnsi="Sylfaen"/>
                <w:sz w:val="20"/>
                <w:szCs w:val="20"/>
                <w:lang w:val="ka-GE"/>
              </w:rPr>
            </w:pPr>
            <w:r w:rsidRPr="00053EDF">
              <w:rPr>
                <w:rFonts w:ascii="Sylfaen" w:hAnsi="Sylfaen"/>
                <w:sz w:val="20"/>
                <w:szCs w:val="20"/>
                <w:lang w:val="ka-GE"/>
              </w:rPr>
              <w:t>12 დენის წყაროს მიმღები</w:t>
            </w:r>
          </w:p>
        </w:tc>
        <w:tc>
          <w:tcPr>
            <w:tcW w:w="3993" w:type="dxa"/>
            <w:gridSpan w:val="2"/>
          </w:tcPr>
          <w:p w14:paraId="5CD10AFA" w14:textId="3453A6CC" w:rsidR="00142F67" w:rsidRPr="00053EDF" w:rsidRDefault="00142F67" w:rsidP="00C54E9F">
            <w:pPr>
              <w:rPr>
                <w:rFonts w:ascii="Sylfaen" w:hAnsi="Sylfaen"/>
                <w:sz w:val="20"/>
                <w:szCs w:val="20"/>
                <w:lang w:val="ka-GE"/>
              </w:rPr>
            </w:pPr>
          </w:p>
        </w:tc>
      </w:tr>
      <w:tr w:rsidR="00142F67" w:rsidRPr="00053EDF" w14:paraId="0197EB8C" w14:textId="77777777" w:rsidTr="00166972">
        <w:tc>
          <w:tcPr>
            <w:tcW w:w="766" w:type="dxa"/>
            <w:gridSpan w:val="2"/>
          </w:tcPr>
          <w:p w14:paraId="1E5A345F"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ბ)</w:t>
            </w:r>
          </w:p>
        </w:tc>
        <w:tc>
          <w:tcPr>
            <w:tcW w:w="5130" w:type="dxa"/>
          </w:tcPr>
          <w:p w14:paraId="0597E30D" w14:textId="5C75E9D2" w:rsidR="00142F67" w:rsidRPr="00053EDF" w:rsidRDefault="00142F67" w:rsidP="00C54E9F">
            <w:pPr>
              <w:rPr>
                <w:rFonts w:ascii="Sylfaen" w:hAnsi="Sylfaen"/>
                <w:sz w:val="20"/>
                <w:szCs w:val="20"/>
                <w:lang w:val="ka-GE"/>
              </w:rPr>
            </w:pPr>
            <w:r w:rsidRPr="00053EDF">
              <w:rPr>
                <w:rFonts w:ascii="Sylfaen" w:hAnsi="Sylfaen"/>
                <w:sz w:val="20"/>
                <w:szCs w:val="20"/>
                <w:lang w:val="ka-GE"/>
              </w:rPr>
              <w:t>ჟანგბადის 2 წყარო</w:t>
            </w:r>
          </w:p>
        </w:tc>
        <w:tc>
          <w:tcPr>
            <w:tcW w:w="3993" w:type="dxa"/>
            <w:gridSpan w:val="2"/>
          </w:tcPr>
          <w:p w14:paraId="2EEE2897" w14:textId="1CF1F281" w:rsidR="00142F67" w:rsidRPr="00053EDF" w:rsidRDefault="00142F67" w:rsidP="00C54E9F">
            <w:pPr>
              <w:rPr>
                <w:rFonts w:ascii="Sylfaen" w:hAnsi="Sylfaen"/>
                <w:sz w:val="20"/>
                <w:szCs w:val="20"/>
                <w:lang w:val="ka-GE"/>
              </w:rPr>
            </w:pPr>
          </w:p>
        </w:tc>
      </w:tr>
      <w:tr w:rsidR="00142F67" w:rsidRPr="00053EDF" w14:paraId="7B8ACE3E" w14:textId="77777777" w:rsidTr="00166972">
        <w:tc>
          <w:tcPr>
            <w:tcW w:w="766" w:type="dxa"/>
            <w:gridSpan w:val="2"/>
          </w:tcPr>
          <w:p w14:paraId="1906DB6A" w14:textId="50E5FCB9"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371C200B" w14:textId="17172393"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ჰაერის 2 წყარო</w:t>
            </w:r>
          </w:p>
        </w:tc>
        <w:tc>
          <w:tcPr>
            <w:tcW w:w="3993" w:type="dxa"/>
            <w:gridSpan w:val="2"/>
          </w:tcPr>
          <w:p w14:paraId="4D0608C2" w14:textId="77777777" w:rsidR="00142F67" w:rsidRPr="00053EDF" w:rsidRDefault="00142F67" w:rsidP="00C54E9F">
            <w:pPr>
              <w:rPr>
                <w:rFonts w:ascii="Sylfaen" w:hAnsi="Sylfaen"/>
                <w:sz w:val="20"/>
                <w:szCs w:val="20"/>
                <w:lang w:val="ka-GE"/>
              </w:rPr>
            </w:pPr>
          </w:p>
        </w:tc>
      </w:tr>
      <w:tr w:rsidR="00142F67" w:rsidRPr="00053EDF" w14:paraId="19EA6824" w14:textId="77777777" w:rsidTr="00166972">
        <w:tc>
          <w:tcPr>
            <w:tcW w:w="766" w:type="dxa"/>
            <w:gridSpan w:val="2"/>
          </w:tcPr>
          <w:p w14:paraId="2BCD24DA" w14:textId="221D38D3"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0B7EF5" w14:textId="283931EA" w:rsidR="00142F67" w:rsidRPr="008F17D0" w:rsidRDefault="00142F67" w:rsidP="00C54E9F">
            <w:pPr>
              <w:rPr>
                <w:rFonts w:ascii="Sylfaen" w:hAnsi="Sylfaen"/>
                <w:sz w:val="20"/>
                <w:szCs w:val="20"/>
                <w:lang w:val="ka-GE"/>
              </w:rPr>
            </w:pPr>
            <w:r w:rsidRPr="008F17D0">
              <w:rPr>
                <w:rFonts w:ascii="Sylfaen" w:hAnsi="Sylfaen"/>
                <w:sz w:val="20"/>
                <w:szCs w:val="20"/>
                <w:lang w:val="ka-GE"/>
              </w:rPr>
              <w:t>ნახშირორჟანგის 1 წყარო</w:t>
            </w:r>
          </w:p>
        </w:tc>
        <w:tc>
          <w:tcPr>
            <w:tcW w:w="3993" w:type="dxa"/>
            <w:gridSpan w:val="2"/>
          </w:tcPr>
          <w:p w14:paraId="6C126CF2" w14:textId="751AE5BB" w:rsidR="00142F67" w:rsidRPr="008F17D0" w:rsidRDefault="00B56F1F" w:rsidP="00C54E9F">
            <w:pPr>
              <w:rPr>
                <w:rFonts w:ascii="Sylfaen" w:hAnsi="Sylfaen"/>
                <w:sz w:val="20"/>
                <w:szCs w:val="20"/>
                <w:lang w:val="ka-GE"/>
              </w:rPr>
            </w:pPr>
            <w:r w:rsidRPr="008F17D0">
              <w:rPr>
                <w:rFonts w:ascii="Sylfaen" w:hAnsi="Sylfaen"/>
                <w:sz w:val="20"/>
                <w:szCs w:val="20"/>
                <w:lang w:val="ka-GE"/>
              </w:rPr>
              <w:t>არ წარმოადგენს აუცილებელ მოთხოვნას პედიატრიული პაციენტების მომსახურების შემთხვევაში</w:t>
            </w:r>
          </w:p>
        </w:tc>
      </w:tr>
      <w:tr w:rsidR="00142F67" w:rsidRPr="00053EDF" w14:paraId="7757F735" w14:textId="77777777" w:rsidTr="00166972">
        <w:tc>
          <w:tcPr>
            <w:tcW w:w="766" w:type="dxa"/>
            <w:gridSpan w:val="2"/>
          </w:tcPr>
          <w:p w14:paraId="3C34004C" w14:textId="44A44E3F"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31FC446B" w14:textId="27AC3C09"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დადებითი ან უარყოფითი წნევის წყარო</w:t>
            </w:r>
          </w:p>
        </w:tc>
        <w:tc>
          <w:tcPr>
            <w:tcW w:w="3993" w:type="dxa"/>
            <w:gridSpan w:val="2"/>
          </w:tcPr>
          <w:p w14:paraId="35D995E3" w14:textId="3472A27B"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 სულ 2</w:t>
            </w:r>
          </w:p>
        </w:tc>
      </w:tr>
      <w:tr w:rsidR="00142F67" w:rsidRPr="00053EDF" w14:paraId="68561774" w14:textId="77777777" w:rsidTr="00166972">
        <w:tc>
          <w:tcPr>
            <w:tcW w:w="766" w:type="dxa"/>
            <w:gridSpan w:val="2"/>
          </w:tcPr>
          <w:p w14:paraId="04B3B2FB" w14:textId="4500606D" w:rsidR="00142F67" w:rsidRPr="00053EDF" w:rsidRDefault="00142F67" w:rsidP="00C54E9F">
            <w:pPr>
              <w:rPr>
                <w:rFonts w:ascii="Sylfaen" w:hAnsi="Sylfaen"/>
                <w:sz w:val="20"/>
                <w:szCs w:val="20"/>
                <w:lang w:val="ka-GE"/>
              </w:rPr>
            </w:pPr>
            <w:r w:rsidRPr="00053EDF">
              <w:rPr>
                <w:rFonts w:ascii="Sylfaen" w:hAnsi="Sylfaen"/>
                <w:sz w:val="20"/>
                <w:szCs w:val="20"/>
                <w:lang w:val="ka-GE"/>
              </w:rPr>
              <w:t>ვ)</w:t>
            </w:r>
          </w:p>
        </w:tc>
        <w:tc>
          <w:tcPr>
            <w:tcW w:w="5130" w:type="dxa"/>
          </w:tcPr>
          <w:p w14:paraId="7CE5EB12"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ამონასუნთქი გაზების გამწოვი</w:t>
            </w:r>
          </w:p>
        </w:tc>
        <w:tc>
          <w:tcPr>
            <w:tcW w:w="3993" w:type="dxa"/>
            <w:gridSpan w:val="2"/>
          </w:tcPr>
          <w:p w14:paraId="1B7811F8" w14:textId="16AE1546" w:rsidR="00142F67" w:rsidRPr="00053EDF" w:rsidRDefault="00142F67" w:rsidP="00C54E9F">
            <w:pPr>
              <w:rPr>
                <w:rFonts w:ascii="Sylfaen" w:hAnsi="Sylfaen"/>
                <w:sz w:val="20"/>
                <w:szCs w:val="20"/>
                <w:lang w:val="ka-GE"/>
              </w:rPr>
            </w:pPr>
          </w:p>
        </w:tc>
      </w:tr>
      <w:tr w:rsidR="00142F67" w:rsidRPr="00053EDF" w:rsidDel="00A15A48" w14:paraId="2C24615D" w14:textId="77777777" w:rsidTr="00166972">
        <w:tc>
          <w:tcPr>
            <w:tcW w:w="766" w:type="dxa"/>
            <w:gridSpan w:val="2"/>
          </w:tcPr>
          <w:p w14:paraId="49CEBE77" w14:textId="318BB33D"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4.10</w:t>
            </w:r>
          </w:p>
        </w:tc>
        <w:tc>
          <w:tcPr>
            <w:tcW w:w="5130" w:type="dxa"/>
          </w:tcPr>
          <w:p w14:paraId="1B6DC8B4" w14:textId="6D200488"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 xml:space="preserve">2 საოპერაციოზე დარბაზზე არის: </w:t>
            </w:r>
          </w:p>
        </w:tc>
        <w:tc>
          <w:tcPr>
            <w:tcW w:w="3993" w:type="dxa"/>
            <w:gridSpan w:val="2"/>
          </w:tcPr>
          <w:p w14:paraId="5DB96353" w14:textId="77777777" w:rsidR="00142F67" w:rsidRPr="00053EDF" w:rsidDel="00A15A48" w:rsidRDefault="00142F67" w:rsidP="00C54E9F">
            <w:pPr>
              <w:rPr>
                <w:rFonts w:ascii="Sylfaen" w:hAnsi="Sylfaen"/>
                <w:sz w:val="20"/>
                <w:szCs w:val="20"/>
                <w:lang w:val="ka-GE"/>
              </w:rPr>
            </w:pPr>
          </w:p>
        </w:tc>
      </w:tr>
      <w:tr w:rsidR="00142F67" w:rsidRPr="00053EDF" w:rsidDel="00A15A48" w14:paraId="1C81DB3D" w14:textId="77777777" w:rsidTr="00166972">
        <w:tc>
          <w:tcPr>
            <w:tcW w:w="766" w:type="dxa"/>
            <w:gridSpan w:val="2"/>
          </w:tcPr>
          <w:p w14:paraId="69B88321" w14:textId="6A39BFBE"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668B8943" w14:textId="3227AA6A" w:rsidR="00142F67" w:rsidRPr="00053EDF" w:rsidRDefault="00142F67" w:rsidP="00C54E9F">
            <w:pPr>
              <w:rPr>
                <w:rFonts w:ascii="Sylfaen" w:hAnsi="Sylfaen"/>
                <w:sz w:val="20"/>
                <w:szCs w:val="20"/>
                <w:lang w:val="ka-GE"/>
              </w:rPr>
            </w:pPr>
            <w:r w:rsidRPr="00053EDF">
              <w:rPr>
                <w:rFonts w:ascii="Sylfaen" w:hAnsi="Sylfaen"/>
                <w:sz w:val="20"/>
                <w:szCs w:val="20"/>
                <w:lang w:val="ka-GE"/>
              </w:rPr>
              <w:t>ქირურგიული ინსტრუმენტების სულ მცირე 3 ნაკრები, შემდეგი პრინციპით:</w:t>
            </w:r>
          </w:p>
        </w:tc>
        <w:tc>
          <w:tcPr>
            <w:tcW w:w="3993" w:type="dxa"/>
            <w:gridSpan w:val="2"/>
          </w:tcPr>
          <w:p w14:paraId="121DCE59" w14:textId="77777777" w:rsidR="00142F67" w:rsidRPr="00053EDF" w:rsidDel="00A15A48" w:rsidRDefault="00142F67" w:rsidP="00C54E9F">
            <w:pPr>
              <w:rPr>
                <w:rFonts w:ascii="Sylfaen" w:hAnsi="Sylfaen"/>
                <w:sz w:val="20"/>
                <w:szCs w:val="20"/>
                <w:lang w:val="ka-GE"/>
              </w:rPr>
            </w:pPr>
          </w:p>
        </w:tc>
      </w:tr>
      <w:tr w:rsidR="00142F67" w:rsidRPr="00053EDF" w:rsidDel="00A15A48" w14:paraId="54EA554C" w14:textId="77777777" w:rsidTr="00166972">
        <w:tc>
          <w:tcPr>
            <w:tcW w:w="766" w:type="dxa"/>
            <w:gridSpan w:val="2"/>
          </w:tcPr>
          <w:p w14:paraId="0AB7EA15" w14:textId="36C16E03" w:rsidR="00142F67" w:rsidRPr="00053EDF" w:rsidRDefault="00142F67" w:rsidP="00C54E9F">
            <w:pPr>
              <w:rPr>
                <w:rFonts w:ascii="Sylfaen" w:hAnsi="Sylfaen"/>
                <w:sz w:val="20"/>
                <w:szCs w:val="20"/>
                <w:lang w:val="ka-GE"/>
              </w:rPr>
            </w:pPr>
            <w:r w:rsidRPr="00053EDF">
              <w:rPr>
                <w:rFonts w:ascii="Sylfaen" w:hAnsi="Sylfaen"/>
                <w:sz w:val="20"/>
                <w:szCs w:val="20"/>
                <w:lang w:val="ka-GE"/>
              </w:rPr>
              <w:t>ა.ა)</w:t>
            </w:r>
          </w:p>
        </w:tc>
        <w:tc>
          <w:tcPr>
            <w:tcW w:w="5130" w:type="dxa"/>
          </w:tcPr>
          <w:p w14:paraId="4197AD22" w14:textId="792D5496" w:rsidR="00142F67" w:rsidRPr="00053EDF" w:rsidRDefault="00142F67" w:rsidP="00C54E9F">
            <w:pPr>
              <w:rPr>
                <w:rFonts w:ascii="Sylfaen" w:hAnsi="Sylfaen"/>
                <w:sz w:val="20"/>
                <w:szCs w:val="20"/>
                <w:lang w:val="ka-GE"/>
              </w:rPr>
            </w:pPr>
            <w:r w:rsidRPr="00053EDF">
              <w:rPr>
                <w:rFonts w:ascii="Sylfaen" w:hAnsi="Sylfaen"/>
                <w:sz w:val="20"/>
                <w:szCs w:val="20"/>
                <w:lang w:val="ka-GE"/>
              </w:rPr>
              <w:t>სულ მცირე, 2 ნაკრები შუნტირებისთვის</w:t>
            </w:r>
          </w:p>
          <w:p w14:paraId="19DC874A" w14:textId="77777777" w:rsidR="00142F67" w:rsidRPr="00053EDF" w:rsidRDefault="00142F67" w:rsidP="00C54E9F">
            <w:pPr>
              <w:rPr>
                <w:rFonts w:ascii="Sylfaen" w:hAnsi="Sylfaen"/>
                <w:sz w:val="20"/>
                <w:szCs w:val="20"/>
                <w:lang w:val="ka-GE"/>
              </w:rPr>
            </w:pPr>
          </w:p>
        </w:tc>
        <w:tc>
          <w:tcPr>
            <w:tcW w:w="3993" w:type="dxa"/>
            <w:gridSpan w:val="2"/>
          </w:tcPr>
          <w:p w14:paraId="3C3EEBD6" w14:textId="77777777" w:rsidR="00142F67" w:rsidRPr="00053EDF" w:rsidDel="00A15A48" w:rsidRDefault="00142F67" w:rsidP="00C54E9F">
            <w:pPr>
              <w:rPr>
                <w:rFonts w:ascii="Sylfaen" w:hAnsi="Sylfaen"/>
                <w:sz w:val="20"/>
                <w:szCs w:val="20"/>
                <w:lang w:val="ka-GE"/>
              </w:rPr>
            </w:pPr>
          </w:p>
        </w:tc>
      </w:tr>
      <w:tr w:rsidR="00142F67" w:rsidRPr="00053EDF" w:rsidDel="00A15A48" w14:paraId="486DBEE7" w14:textId="77777777" w:rsidTr="00166972">
        <w:tc>
          <w:tcPr>
            <w:tcW w:w="766" w:type="dxa"/>
            <w:gridSpan w:val="2"/>
          </w:tcPr>
          <w:p w14:paraId="3CD7154F" w14:textId="4B1B6FC9"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ა.ბ) </w:t>
            </w:r>
          </w:p>
        </w:tc>
        <w:tc>
          <w:tcPr>
            <w:tcW w:w="5130" w:type="dxa"/>
          </w:tcPr>
          <w:p w14:paraId="4103AB5E" w14:textId="101C727F"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დამატებითი იარაღები სარქვლოვანი პროტეზირებისათვის - სულ მცირე 1 ნაკრები</w:t>
            </w:r>
          </w:p>
        </w:tc>
        <w:tc>
          <w:tcPr>
            <w:tcW w:w="3993" w:type="dxa"/>
            <w:gridSpan w:val="2"/>
          </w:tcPr>
          <w:p w14:paraId="44D20745" w14:textId="77777777" w:rsidR="00142F67" w:rsidRPr="00053EDF" w:rsidDel="00A15A48" w:rsidRDefault="00142F67" w:rsidP="00C54E9F">
            <w:pPr>
              <w:rPr>
                <w:rFonts w:ascii="Sylfaen" w:hAnsi="Sylfaen"/>
                <w:sz w:val="20"/>
                <w:szCs w:val="20"/>
                <w:lang w:val="ka-GE"/>
              </w:rPr>
            </w:pPr>
          </w:p>
        </w:tc>
      </w:tr>
      <w:tr w:rsidR="00B7318B" w:rsidRPr="00053EDF" w:rsidDel="00A15A48" w14:paraId="5418DA60" w14:textId="77777777" w:rsidTr="00166972">
        <w:tc>
          <w:tcPr>
            <w:tcW w:w="766" w:type="dxa"/>
            <w:gridSpan w:val="2"/>
          </w:tcPr>
          <w:p w14:paraId="38BD3E65" w14:textId="18281ED0" w:rsidR="00B7318B" w:rsidRPr="00053EDF" w:rsidRDefault="00593716" w:rsidP="00593716">
            <w:pPr>
              <w:rPr>
                <w:rFonts w:ascii="Sylfaen" w:hAnsi="Sylfaen"/>
                <w:sz w:val="20"/>
                <w:szCs w:val="20"/>
                <w:lang w:val="ka-GE"/>
              </w:rPr>
            </w:pPr>
            <w:r w:rsidRPr="00053EDF">
              <w:rPr>
                <w:rFonts w:ascii="Sylfaen" w:hAnsi="Sylfaen"/>
                <w:sz w:val="20"/>
                <w:szCs w:val="20"/>
                <w:lang w:val="ka-GE"/>
              </w:rPr>
              <w:t>ბ)</w:t>
            </w:r>
          </w:p>
        </w:tc>
        <w:tc>
          <w:tcPr>
            <w:tcW w:w="5130" w:type="dxa"/>
            <w:vAlign w:val="center"/>
          </w:tcPr>
          <w:p w14:paraId="4F0F84C7" w14:textId="02C07269" w:rsidR="00B7318B" w:rsidRPr="00053EDF" w:rsidRDefault="00B7318B" w:rsidP="00B7318B">
            <w:pPr>
              <w:rPr>
                <w:rFonts w:ascii="Sylfaen" w:hAnsi="Sylfaen" w:cs="Arial"/>
                <w:sz w:val="20"/>
                <w:szCs w:val="20"/>
              </w:rPr>
            </w:pPr>
            <w:r w:rsidRPr="00053EDF">
              <w:rPr>
                <w:rFonts w:ascii="Sylfaen" w:hAnsi="Sylfaen" w:cs="Arial"/>
                <w:sz w:val="20"/>
                <w:szCs w:val="20"/>
              </w:rPr>
              <w:t>სასწრაფო რეთორაკოტომიის ნაკრები</w:t>
            </w:r>
          </w:p>
        </w:tc>
        <w:tc>
          <w:tcPr>
            <w:tcW w:w="3993" w:type="dxa"/>
            <w:gridSpan w:val="2"/>
          </w:tcPr>
          <w:p w14:paraId="2165A933" w14:textId="6CF64F83" w:rsidR="00B7318B" w:rsidRPr="00053EDF" w:rsidDel="00A15A48" w:rsidRDefault="00037E45" w:rsidP="00B7318B">
            <w:pPr>
              <w:rPr>
                <w:rFonts w:ascii="Sylfaen" w:hAnsi="Sylfaen"/>
                <w:sz w:val="20"/>
                <w:szCs w:val="20"/>
                <w:lang w:val="ka-GE"/>
              </w:rPr>
            </w:pPr>
            <w:r w:rsidRPr="00053EDF">
              <w:rPr>
                <w:rFonts w:ascii="Sylfaen" w:hAnsi="Sylfaen"/>
                <w:sz w:val="20"/>
                <w:szCs w:val="20"/>
                <w:lang w:val="ka-GE"/>
              </w:rPr>
              <w:t>მუმივ მზადყოფნაში არსებული სულ მცირე ერთი ნაკრები</w:t>
            </w:r>
          </w:p>
        </w:tc>
      </w:tr>
      <w:tr w:rsidR="00B7318B" w:rsidRPr="00053EDF" w:rsidDel="00A15A48" w14:paraId="22A6B5DE" w14:textId="77777777" w:rsidTr="00166972">
        <w:tc>
          <w:tcPr>
            <w:tcW w:w="766" w:type="dxa"/>
            <w:gridSpan w:val="2"/>
          </w:tcPr>
          <w:p w14:paraId="35417FC8" w14:textId="7AF81606" w:rsidR="00B7318B" w:rsidRPr="00053EDF" w:rsidRDefault="00030850"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2CCFE9A8" w14:textId="2E611F3F" w:rsidR="00B7318B" w:rsidRPr="00053EDF" w:rsidRDefault="00B7318B" w:rsidP="00D83BA0">
            <w:pPr>
              <w:rPr>
                <w:rFonts w:ascii="Sylfaen" w:hAnsi="Sylfaen"/>
                <w:sz w:val="20"/>
                <w:szCs w:val="20"/>
                <w:lang w:val="ka-GE"/>
              </w:rPr>
            </w:pPr>
            <w:r w:rsidRPr="00053EDF">
              <w:rPr>
                <w:rFonts w:ascii="Sylfaen" w:hAnsi="Sylfaen" w:cs="Sylfaen"/>
                <w:sz w:val="20"/>
                <w:szCs w:val="20"/>
                <w:lang w:val="ka-GE"/>
              </w:rPr>
              <w:t>2 სტერნოტომი</w:t>
            </w:r>
          </w:p>
        </w:tc>
        <w:tc>
          <w:tcPr>
            <w:tcW w:w="3993" w:type="dxa"/>
            <w:gridSpan w:val="2"/>
          </w:tcPr>
          <w:p w14:paraId="3F43AF3E" w14:textId="1FDA43C3" w:rsidR="00B7318B" w:rsidRPr="00053EDF" w:rsidDel="00A15A48" w:rsidRDefault="00593716" w:rsidP="00D83BA0">
            <w:pPr>
              <w:rPr>
                <w:rFonts w:ascii="Sylfaen" w:hAnsi="Sylfaen"/>
                <w:sz w:val="20"/>
                <w:szCs w:val="20"/>
                <w:lang w:val="ka-GE"/>
              </w:rPr>
            </w:pPr>
            <w:r w:rsidRPr="008F17D0">
              <w:rPr>
                <w:rFonts w:ascii="Sylfaen" w:hAnsi="Sylfaen"/>
                <w:sz w:val="20"/>
                <w:szCs w:val="20"/>
                <w:lang w:val="ka-GE"/>
              </w:rPr>
              <w:t xml:space="preserve">თითო </w:t>
            </w:r>
            <w:r w:rsidR="00B7318B" w:rsidRPr="008F17D0">
              <w:rPr>
                <w:rFonts w:ascii="Sylfaen" w:hAnsi="Sylfaen"/>
                <w:sz w:val="20"/>
                <w:szCs w:val="20"/>
                <w:lang w:val="ka-GE"/>
              </w:rPr>
              <w:t>საოპერაციო დარბაზზე</w:t>
            </w:r>
          </w:p>
        </w:tc>
      </w:tr>
      <w:tr w:rsidR="00B7318B" w:rsidRPr="00053EDF" w:rsidDel="00A15A48" w14:paraId="1F25603B" w14:textId="77777777" w:rsidTr="00166972">
        <w:tc>
          <w:tcPr>
            <w:tcW w:w="766" w:type="dxa"/>
            <w:gridSpan w:val="2"/>
          </w:tcPr>
          <w:p w14:paraId="2D2020A7" w14:textId="586A46FB" w:rsidR="00B7318B" w:rsidRPr="00053EDF" w:rsidDel="00C731FF" w:rsidRDefault="00030850"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449166F5" w14:textId="206FF1DE" w:rsidR="00B7318B" w:rsidRPr="00053EDF" w:rsidRDefault="00B7318B" w:rsidP="00C54E9F">
            <w:pPr>
              <w:rPr>
                <w:rFonts w:ascii="Sylfaen" w:hAnsi="Sylfaen" w:cs="Sylfaen"/>
                <w:sz w:val="20"/>
                <w:szCs w:val="20"/>
                <w:lang w:val="ka-GE"/>
              </w:rPr>
            </w:pPr>
            <w:r w:rsidRPr="00053EDF">
              <w:rPr>
                <w:rFonts w:ascii="Sylfaen" w:hAnsi="Sylfaen" w:cs="Sylfaen"/>
                <w:sz w:val="20"/>
                <w:szCs w:val="20"/>
                <w:lang w:val="ka-GE"/>
              </w:rPr>
              <w:t>პირდაპირი</w:t>
            </w:r>
            <w:r w:rsidRPr="00053EDF">
              <w:rPr>
                <w:rFonts w:ascii="Sylfaen" w:hAnsi="Sylfaen"/>
                <w:sz w:val="20"/>
                <w:szCs w:val="20"/>
                <w:lang w:val="ka-GE"/>
              </w:rPr>
              <w:t xml:space="preserve"> დეფიბრილაციის თათი</w:t>
            </w:r>
          </w:p>
        </w:tc>
        <w:tc>
          <w:tcPr>
            <w:tcW w:w="3993" w:type="dxa"/>
            <w:gridSpan w:val="2"/>
          </w:tcPr>
          <w:p w14:paraId="0B4AC031" w14:textId="61AE9390" w:rsidR="00B7318B" w:rsidRPr="00053EDF" w:rsidRDefault="00B7318B" w:rsidP="00C54E9F">
            <w:pPr>
              <w:rPr>
                <w:rFonts w:ascii="Sylfaen" w:hAnsi="Sylfaen"/>
                <w:sz w:val="20"/>
                <w:szCs w:val="20"/>
                <w:lang w:val="ka-GE"/>
              </w:rPr>
            </w:pPr>
            <w:r w:rsidRPr="00053EDF">
              <w:rPr>
                <w:rFonts w:ascii="Sylfaen" w:hAnsi="Sylfaen"/>
                <w:sz w:val="20"/>
                <w:szCs w:val="20"/>
                <w:lang w:val="ka-GE"/>
              </w:rPr>
              <w:t>ა) ორი დეფიბრილატორისათვის სულ მცირე 3 წყვილი (მ.შ., ერთი სარეზერვო);</w:t>
            </w:r>
          </w:p>
          <w:p w14:paraId="19279900" w14:textId="2E4F272A" w:rsidR="00B7318B" w:rsidRPr="00053EDF" w:rsidRDefault="00B7318B" w:rsidP="00C54E9F">
            <w:pPr>
              <w:rPr>
                <w:rFonts w:ascii="Sylfaen" w:hAnsi="Sylfaen"/>
                <w:sz w:val="20"/>
                <w:szCs w:val="20"/>
                <w:lang w:val="ka-GE"/>
              </w:rPr>
            </w:pPr>
            <w:r w:rsidRPr="00053EDF">
              <w:rPr>
                <w:rFonts w:ascii="Sylfaen" w:hAnsi="Sylfaen"/>
                <w:sz w:val="20"/>
                <w:szCs w:val="20"/>
                <w:lang w:val="ka-GE"/>
              </w:rPr>
              <w:t>ბ) პედიატრიული პაციენტების მომსახურების შემთხვევაში - შესაბამისი მახასიათებლებით</w:t>
            </w:r>
            <w:r w:rsidR="00083CF4" w:rsidRPr="00053EDF">
              <w:rPr>
                <w:rFonts w:ascii="Sylfaen" w:hAnsi="Sylfaen"/>
                <w:sz w:val="20"/>
                <w:szCs w:val="20"/>
                <w:lang w:val="ka-GE"/>
              </w:rPr>
              <w:t xml:space="preserve"> (ზომით)</w:t>
            </w:r>
            <w:r w:rsidRPr="00053EDF">
              <w:rPr>
                <w:rFonts w:ascii="Sylfaen" w:hAnsi="Sylfaen"/>
                <w:sz w:val="20"/>
                <w:szCs w:val="20"/>
                <w:lang w:val="ka-GE"/>
              </w:rPr>
              <w:t>.</w:t>
            </w:r>
          </w:p>
        </w:tc>
      </w:tr>
      <w:tr w:rsidR="00B7318B" w:rsidRPr="00053EDF" w:rsidDel="00A15A48" w14:paraId="600CDBBB" w14:textId="77777777" w:rsidTr="00166972">
        <w:tc>
          <w:tcPr>
            <w:tcW w:w="766" w:type="dxa"/>
            <w:gridSpan w:val="2"/>
          </w:tcPr>
          <w:p w14:paraId="64DB31DD" w14:textId="1614BE61" w:rsidR="00B7318B" w:rsidRPr="00053EDF" w:rsidRDefault="00030850"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814CD71" w14:textId="015FEB2F" w:rsidR="00B7318B" w:rsidRPr="00053EDF" w:rsidRDefault="00B7318B" w:rsidP="006A5C3C">
            <w:pPr>
              <w:rPr>
                <w:rFonts w:ascii="Sylfaen" w:hAnsi="Sylfaen"/>
                <w:sz w:val="20"/>
                <w:szCs w:val="20"/>
                <w:lang w:val="ka-GE"/>
              </w:rPr>
            </w:pPr>
            <w:r w:rsidRPr="00053EDF">
              <w:rPr>
                <w:rFonts w:ascii="Sylfaen" w:hAnsi="Sylfaen" w:cs="Sylfaen"/>
                <w:sz w:val="20"/>
                <w:szCs w:val="20"/>
                <w:lang w:val="ka-GE"/>
              </w:rPr>
              <w:t>ელექტროკოაგულაციის</w:t>
            </w:r>
            <w:r w:rsidRPr="00053EDF">
              <w:rPr>
                <w:rFonts w:ascii="Sylfaen" w:hAnsi="Sylfaen"/>
                <w:sz w:val="20"/>
                <w:szCs w:val="20"/>
                <w:lang w:val="ka-GE"/>
              </w:rPr>
              <w:t xml:space="preserve"> აპარატი- ელექტროდანა</w:t>
            </w:r>
          </w:p>
          <w:p w14:paraId="611A3FF1" w14:textId="77777777" w:rsidR="00B7318B" w:rsidRPr="00053EDF" w:rsidRDefault="00B7318B" w:rsidP="00C54E9F">
            <w:pPr>
              <w:rPr>
                <w:rFonts w:ascii="Sylfaen" w:hAnsi="Sylfaen"/>
                <w:sz w:val="20"/>
                <w:szCs w:val="20"/>
                <w:lang w:val="ka-GE"/>
              </w:rPr>
            </w:pPr>
          </w:p>
        </w:tc>
        <w:tc>
          <w:tcPr>
            <w:tcW w:w="3993" w:type="dxa"/>
            <w:gridSpan w:val="2"/>
          </w:tcPr>
          <w:p w14:paraId="4713DCDD" w14:textId="45A21A75" w:rsidR="00B7318B" w:rsidRPr="00053EDF" w:rsidDel="00A15A48" w:rsidRDefault="00B7318B"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B7318B" w:rsidRPr="00053EDF" w14:paraId="3BF85A7B" w14:textId="77777777" w:rsidTr="00166972">
        <w:tc>
          <w:tcPr>
            <w:tcW w:w="766" w:type="dxa"/>
            <w:gridSpan w:val="2"/>
          </w:tcPr>
          <w:p w14:paraId="13C18152" w14:textId="57CE24D1" w:rsidR="00B7318B" w:rsidRPr="00053EDF" w:rsidRDefault="00B7318B" w:rsidP="00D83BA0">
            <w:pPr>
              <w:rPr>
                <w:rFonts w:ascii="Sylfaen" w:hAnsi="Sylfaen"/>
                <w:sz w:val="20"/>
                <w:szCs w:val="20"/>
                <w:lang w:val="ka-GE"/>
              </w:rPr>
            </w:pPr>
            <w:r w:rsidRPr="00053EDF">
              <w:rPr>
                <w:rFonts w:ascii="Sylfaen" w:hAnsi="Sylfaen"/>
                <w:sz w:val="20"/>
                <w:szCs w:val="20"/>
                <w:lang w:val="ka-GE"/>
              </w:rPr>
              <w:t>4.11</w:t>
            </w:r>
          </w:p>
        </w:tc>
        <w:tc>
          <w:tcPr>
            <w:tcW w:w="5130" w:type="dxa"/>
          </w:tcPr>
          <w:p w14:paraId="018AD087" w14:textId="70E27C6C" w:rsidR="00B7318B" w:rsidRPr="008F17D0" w:rsidRDefault="00B7318B" w:rsidP="00D83BA0">
            <w:pPr>
              <w:rPr>
                <w:rFonts w:ascii="Sylfaen" w:hAnsi="Sylfaen"/>
                <w:sz w:val="20"/>
                <w:szCs w:val="20"/>
                <w:lang w:val="ka-GE"/>
              </w:rPr>
            </w:pPr>
            <w:r w:rsidRPr="008F17D0">
              <w:rPr>
                <w:rFonts w:ascii="Sylfaen" w:hAnsi="Sylfaen"/>
                <w:sz w:val="20"/>
                <w:szCs w:val="20"/>
                <w:lang w:val="ka-GE"/>
              </w:rPr>
              <w:t>რენტგენის ფირებისთვის ნეგატოსკოპი ან დიგიტალური სისტემა</w:t>
            </w:r>
          </w:p>
        </w:tc>
        <w:tc>
          <w:tcPr>
            <w:tcW w:w="3993" w:type="dxa"/>
            <w:gridSpan w:val="2"/>
          </w:tcPr>
          <w:p w14:paraId="456E8530" w14:textId="11B998FF" w:rsidR="00B7318B" w:rsidRPr="008F17D0" w:rsidRDefault="00B7318B" w:rsidP="00D83BA0">
            <w:pPr>
              <w:rPr>
                <w:rFonts w:ascii="Sylfaen" w:hAnsi="Sylfaen"/>
                <w:sz w:val="20"/>
                <w:szCs w:val="20"/>
                <w:lang w:val="ka-GE"/>
              </w:rPr>
            </w:pPr>
          </w:p>
        </w:tc>
      </w:tr>
      <w:tr w:rsidR="00B7318B" w:rsidRPr="00053EDF" w14:paraId="1B64B701" w14:textId="77777777" w:rsidTr="00166972">
        <w:tc>
          <w:tcPr>
            <w:tcW w:w="766" w:type="dxa"/>
            <w:gridSpan w:val="2"/>
          </w:tcPr>
          <w:p w14:paraId="121CB429" w14:textId="1A674F5B" w:rsidR="00B7318B" w:rsidRPr="00053EDF" w:rsidRDefault="00B7318B" w:rsidP="00D83BA0">
            <w:pPr>
              <w:rPr>
                <w:rFonts w:ascii="Sylfaen" w:hAnsi="Sylfaen"/>
                <w:sz w:val="20"/>
                <w:szCs w:val="20"/>
                <w:lang w:val="ka-GE"/>
              </w:rPr>
            </w:pPr>
            <w:r w:rsidRPr="00053EDF">
              <w:rPr>
                <w:rFonts w:ascii="Sylfaen" w:hAnsi="Sylfaen"/>
                <w:sz w:val="20"/>
                <w:szCs w:val="20"/>
                <w:lang w:val="ka-GE"/>
              </w:rPr>
              <w:t>4.12</w:t>
            </w:r>
          </w:p>
        </w:tc>
        <w:tc>
          <w:tcPr>
            <w:tcW w:w="5130" w:type="dxa"/>
          </w:tcPr>
          <w:p w14:paraId="723849B4" w14:textId="182F281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 კლინიკური პერფუზიის ოთახი</w:t>
            </w:r>
          </w:p>
        </w:tc>
        <w:tc>
          <w:tcPr>
            <w:tcW w:w="3993" w:type="dxa"/>
            <w:gridSpan w:val="2"/>
          </w:tcPr>
          <w:p w14:paraId="74708329"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B7318B" w:rsidRPr="00053EDF" w14:paraId="7B6CD6A0" w14:textId="77777777" w:rsidTr="00166972">
        <w:tc>
          <w:tcPr>
            <w:tcW w:w="766" w:type="dxa"/>
            <w:gridSpan w:val="2"/>
          </w:tcPr>
          <w:p w14:paraId="34A7FE2E"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5.</w:t>
            </w:r>
          </w:p>
        </w:tc>
        <w:tc>
          <w:tcPr>
            <w:tcW w:w="5130" w:type="dxa"/>
          </w:tcPr>
          <w:p w14:paraId="2BCEEB87" w14:textId="0637A60E" w:rsidR="00B7318B" w:rsidRPr="00053EDF" w:rsidRDefault="00B7318B" w:rsidP="00EA02B3">
            <w:pPr>
              <w:rPr>
                <w:rFonts w:ascii="Sylfaen" w:hAnsi="Sylfaen"/>
                <w:sz w:val="20"/>
                <w:szCs w:val="20"/>
                <w:lang w:val="ka-GE"/>
              </w:rPr>
            </w:pPr>
            <w:commentRangeStart w:id="21"/>
            <w:r w:rsidRPr="00A82355">
              <w:rPr>
                <w:rFonts w:ascii="Sylfaen" w:hAnsi="Sylfaen"/>
                <w:sz w:val="20"/>
                <w:szCs w:val="20"/>
                <w:highlight w:val="red"/>
                <w:lang w:val="ka-GE"/>
              </w:rPr>
              <w:t>პოსტოპერაციული პალატა,</w:t>
            </w:r>
            <w:r w:rsidR="00EA02B3" w:rsidRPr="00A82355">
              <w:rPr>
                <w:rFonts w:ascii="Sylfaen" w:hAnsi="Sylfaen"/>
                <w:sz w:val="20"/>
                <w:szCs w:val="20"/>
                <w:highlight w:val="red"/>
                <w:lang w:val="ka-GE"/>
              </w:rPr>
              <w:t xml:space="preserve"> </w:t>
            </w:r>
            <w:r w:rsidRPr="00A82355">
              <w:rPr>
                <w:rFonts w:ascii="Sylfaen" w:hAnsi="Sylfaen"/>
                <w:sz w:val="20"/>
                <w:szCs w:val="20"/>
                <w:highlight w:val="red"/>
                <w:lang w:val="ka-GE"/>
              </w:rPr>
              <w:t xml:space="preserve"> რომელიც აკმაყოფილებს შემდეგ მოთხოვნებს:</w:t>
            </w:r>
            <w:commentRangeEnd w:id="21"/>
            <w:r w:rsidR="008F17D0">
              <w:rPr>
                <w:rStyle w:val="CommentReference"/>
              </w:rPr>
              <w:commentReference w:id="21"/>
            </w:r>
          </w:p>
        </w:tc>
        <w:tc>
          <w:tcPr>
            <w:tcW w:w="3993" w:type="dxa"/>
            <w:gridSpan w:val="2"/>
          </w:tcPr>
          <w:p w14:paraId="4F707565" w14:textId="685D8E14" w:rsidR="00B7318B" w:rsidRPr="00053EDF" w:rsidRDefault="00B7318B" w:rsidP="00D83BA0">
            <w:pPr>
              <w:rPr>
                <w:rFonts w:ascii="Sylfaen" w:hAnsi="Sylfaen"/>
                <w:sz w:val="20"/>
                <w:szCs w:val="20"/>
                <w:lang w:val="ka-GE"/>
              </w:rPr>
            </w:pPr>
            <w:r w:rsidRPr="00053EDF">
              <w:rPr>
                <w:rFonts w:ascii="Sylfaen" w:hAnsi="Sylfaen"/>
                <w:sz w:val="20"/>
                <w:szCs w:val="20"/>
                <w:lang w:val="ka-GE"/>
              </w:rPr>
              <w:t>ა) საწოლების რაოდენობა  - არანაკლებ 2 თითოეულ საოპერაციო დარბაზზე გადაანგარიშებით;</w:t>
            </w:r>
          </w:p>
          <w:p w14:paraId="78D5CB17" w14:textId="6FF6D08B" w:rsidR="00B7318B" w:rsidRPr="00053EDF" w:rsidRDefault="00B7318B" w:rsidP="00D83BA0">
            <w:pPr>
              <w:rPr>
                <w:rFonts w:ascii="Sylfaen" w:hAnsi="Sylfaen"/>
                <w:sz w:val="20"/>
                <w:szCs w:val="20"/>
                <w:lang w:val="ka-GE"/>
              </w:rPr>
            </w:pPr>
            <w:r w:rsidRPr="00053EDF">
              <w:rPr>
                <w:rFonts w:ascii="Sylfaen" w:hAnsi="Sylfaen"/>
                <w:sz w:val="20"/>
                <w:szCs w:val="20"/>
                <w:lang w:val="ka-GE"/>
              </w:rPr>
              <w:t>ბ) თითოეული საწოლი ისე უნდა იყოს განთავსებული, რომ იძლეოდეს პაციენტის იზოლირების</w:t>
            </w:r>
            <w:r w:rsidR="001F6AA2">
              <w:rPr>
                <w:rFonts w:ascii="Sylfaen" w:hAnsi="Sylfaen"/>
                <w:sz w:val="20"/>
                <w:szCs w:val="20"/>
                <w:lang w:val="ka-GE"/>
              </w:rPr>
              <w:t xml:space="preserve"> (მ.შ., შირმა/თეჯირი)</w:t>
            </w:r>
            <w:r w:rsidRPr="00053EDF">
              <w:rPr>
                <w:rFonts w:ascii="Sylfaen" w:hAnsi="Sylfaen"/>
                <w:sz w:val="20"/>
                <w:szCs w:val="20"/>
                <w:lang w:val="ka-GE"/>
              </w:rPr>
              <w:t xml:space="preserve"> საშუალებას; </w:t>
            </w:r>
          </w:p>
          <w:p w14:paraId="13738580" w14:textId="77777777" w:rsidR="00030850" w:rsidRPr="00053EDF" w:rsidRDefault="00B7318B" w:rsidP="00D83BA0">
            <w:pPr>
              <w:rPr>
                <w:rFonts w:ascii="Sylfaen" w:hAnsi="Sylfaen"/>
                <w:sz w:val="20"/>
                <w:szCs w:val="20"/>
                <w:lang w:val="ka-GE"/>
              </w:rPr>
            </w:pPr>
            <w:r w:rsidRPr="00053EDF">
              <w:rPr>
                <w:rFonts w:ascii="Sylfaen" w:hAnsi="Sylfaen"/>
                <w:sz w:val="20"/>
                <w:szCs w:val="20"/>
                <w:lang w:val="ka-GE"/>
              </w:rPr>
              <w:t>გ) საწოლთა განთავსება უნდა იძლეოდეს 360</w:t>
            </w:r>
            <w:r w:rsidRPr="00053EDF">
              <w:rPr>
                <w:rFonts w:ascii="Sylfaen" w:hAnsi="Sylfaen"/>
                <w:sz w:val="20"/>
                <w:szCs w:val="20"/>
                <w:vertAlign w:val="superscript"/>
                <w:lang w:val="ka-GE"/>
              </w:rPr>
              <w:t>0</w:t>
            </w:r>
            <w:r w:rsidRPr="00053EDF">
              <w:rPr>
                <w:rFonts w:ascii="Sylfaen" w:hAnsi="Sylfaen"/>
                <w:sz w:val="20"/>
                <w:szCs w:val="20"/>
                <w:lang w:val="ka-GE"/>
              </w:rPr>
              <w:t>-იანი მისადგომობის შესაძლებლობას</w:t>
            </w:r>
            <w:r w:rsidR="00030850" w:rsidRPr="00053EDF">
              <w:rPr>
                <w:rFonts w:ascii="Sylfaen" w:hAnsi="Sylfaen"/>
                <w:sz w:val="20"/>
                <w:szCs w:val="20"/>
                <w:lang w:val="ka-GE"/>
              </w:rPr>
              <w:t>;</w:t>
            </w:r>
          </w:p>
          <w:p w14:paraId="0F12690C" w14:textId="66F13601" w:rsidR="00B7318B" w:rsidRPr="00053EDF" w:rsidRDefault="00030850" w:rsidP="00D83BA0">
            <w:pPr>
              <w:rPr>
                <w:rFonts w:ascii="Sylfaen" w:hAnsi="Sylfaen"/>
                <w:sz w:val="20"/>
                <w:szCs w:val="20"/>
                <w:lang w:val="ka-GE"/>
              </w:rPr>
            </w:pPr>
            <w:r w:rsidRPr="00053EDF">
              <w:rPr>
                <w:rFonts w:ascii="Sylfaen" w:hAnsi="Sylfaen"/>
                <w:sz w:val="20"/>
                <w:szCs w:val="20"/>
                <w:lang w:val="ka-G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w:t>
            </w:r>
            <w:r w:rsidRPr="008F17D0">
              <w:rPr>
                <w:rFonts w:ascii="Sylfaen" w:hAnsi="Sylfaen"/>
                <w:sz w:val="20"/>
                <w:szCs w:val="20"/>
                <w:lang w:val="ka-GE"/>
              </w:rPr>
              <w:t>წარმოადგენს 2022 წლის 1 იანვრიდან.</w:t>
            </w:r>
          </w:p>
          <w:p w14:paraId="58101119" w14:textId="0FB5E074" w:rsidR="00B7318B" w:rsidRPr="00053EDF" w:rsidRDefault="00B7318B" w:rsidP="00D83BA0">
            <w:pPr>
              <w:rPr>
                <w:rFonts w:ascii="Sylfaen" w:hAnsi="Sylfaen"/>
                <w:sz w:val="20"/>
                <w:szCs w:val="20"/>
                <w:highlight w:val="yellow"/>
                <w:lang w:val="ka-GE"/>
              </w:rPr>
            </w:pPr>
          </w:p>
        </w:tc>
      </w:tr>
      <w:tr w:rsidR="00B7318B" w:rsidRPr="00053EDF" w14:paraId="70E54C73" w14:textId="77777777" w:rsidTr="00166972">
        <w:tc>
          <w:tcPr>
            <w:tcW w:w="766" w:type="dxa"/>
            <w:gridSpan w:val="2"/>
          </w:tcPr>
          <w:p w14:paraId="0D69E3EE" w14:textId="51D52F01" w:rsidR="00B7318B" w:rsidRPr="00053EDF" w:rsidRDefault="00B7318B"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9C3DE73" w14:textId="28F80FDE"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იძლეოდეს საოპერაციო ბლოკთან იოლი მისადგომობის შესაძლებლობას</w:t>
            </w:r>
          </w:p>
        </w:tc>
        <w:tc>
          <w:tcPr>
            <w:tcW w:w="3993" w:type="dxa"/>
            <w:gridSpan w:val="2"/>
          </w:tcPr>
          <w:p w14:paraId="1D00D43D" w14:textId="368ACC6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 ბლოკისა და </w:t>
            </w:r>
            <w:r w:rsidR="001F6AA2">
              <w:rPr>
                <w:rFonts w:ascii="Sylfaen" w:hAnsi="Sylfaen"/>
                <w:sz w:val="20"/>
                <w:szCs w:val="20"/>
                <w:lang w:val="ka-GE"/>
              </w:rPr>
              <w:t xml:space="preserve">პოსტოპერაციული </w:t>
            </w:r>
            <w:r w:rsidRPr="00053EDF">
              <w:rPr>
                <w:rFonts w:ascii="Sylfaen" w:hAnsi="Sylfaen"/>
                <w:sz w:val="20"/>
                <w:szCs w:val="20"/>
                <w:lang w:val="ka-GE"/>
              </w:rPr>
              <w:t xml:space="preserve">პალატის სხვადასხვა </w:t>
            </w:r>
            <w:r w:rsidRPr="00053EDF">
              <w:rPr>
                <w:rFonts w:ascii="Sylfaen" w:hAnsi="Sylfaen"/>
                <w:sz w:val="20"/>
                <w:szCs w:val="20"/>
                <w:lang w:val="ka-GE"/>
              </w:rPr>
              <w:lastRenderedPageBreak/>
              <w:t>სართულზე განთავსების შემთხვევაში, უნდა არსებობდეს პაციენტის ლიფტი</w:t>
            </w:r>
          </w:p>
          <w:p w14:paraId="018F48B7" w14:textId="77777777" w:rsidR="00B7318B" w:rsidRPr="00053EDF" w:rsidRDefault="00B7318B" w:rsidP="00C54E9F">
            <w:pPr>
              <w:rPr>
                <w:rFonts w:ascii="Sylfaen" w:hAnsi="Sylfaen"/>
                <w:sz w:val="20"/>
                <w:szCs w:val="20"/>
                <w:lang w:val="ka-GE"/>
              </w:rPr>
            </w:pPr>
          </w:p>
        </w:tc>
      </w:tr>
      <w:tr w:rsidR="00B7318B" w:rsidRPr="00053EDF" w14:paraId="60A5CE04" w14:textId="77777777" w:rsidTr="00166972">
        <w:tc>
          <w:tcPr>
            <w:tcW w:w="766" w:type="dxa"/>
            <w:gridSpan w:val="2"/>
          </w:tcPr>
          <w:p w14:paraId="27B2CBEB" w14:textId="43DAEED1" w:rsidR="00B7318B" w:rsidRPr="00053EDF" w:rsidRDefault="00B7318B" w:rsidP="00C54E9F">
            <w:pPr>
              <w:rPr>
                <w:rFonts w:ascii="Sylfaen" w:hAnsi="Sylfaen"/>
                <w:sz w:val="20"/>
                <w:szCs w:val="20"/>
                <w:lang w:val="ka-GE"/>
              </w:rPr>
            </w:pPr>
            <w:r w:rsidRPr="00053EDF">
              <w:rPr>
                <w:rFonts w:ascii="Sylfaen" w:hAnsi="Sylfaen"/>
                <w:sz w:val="20"/>
                <w:szCs w:val="20"/>
                <w:lang w:val="ka-GE"/>
              </w:rPr>
              <w:lastRenderedPageBreak/>
              <w:t>ბ)</w:t>
            </w:r>
          </w:p>
        </w:tc>
        <w:tc>
          <w:tcPr>
            <w:tcW w:w="5130" w:type="dxa"/>
          </w:tcPr>
          <w:p w14:paraId="1145CA38" w14:textId="1736EBF8" w:rsidR="00B7318B" w:rsidRPr="00053EDF" w:rsidRDefault="00B7318B" w:rsidP="00C54E9F">
            <w:pPr>
              <w:rPr>
                <w:rFonts w:ascii="Sylfaen" w:hAnsi="Sylfaen"/>
                <w:sz w:val="20"/>
                <w:szCs w:val="20"/>
                <w:lang w:val="ka-GE"/>
              </w:rPr>
            </w:pPr>
            <w:r w:rsidRPr="00053EDF">
              <w:rPr>
                <w:rFonts w:ascii="Sylfaen" w:hAnsi="Sylfaen"/>
                <w:sz w:val="20"/>
                <w:szCs w:val="20"/>
                <w:lang w:val="ka-GE"/>
              </w:rPr>
              <w:t>იატაკი დაფარული უნდა იყოს  სამედიცინო დაწესებულებებისთვის განკუთვნილი სპეციალური პლასტიკური საფარით, რომელიც  ექვემდებარება რეცხვასა და დამუშავებას</w:t>
            </w:r>
          </w:p>
        </w:tc>
        <w:tc>
          <w:tcPr>
            <w:tcW w:w="3993" w:type="dxa"/>
            <w:gridSpan w:val="2"/>
          </w:tcPr>
          <w:p w14:paraId="3D6B83A3" w14:textId="77777777" w:rsidR="00B7318B" w:rsidRPr="00053EDF" w:rsidRDefault="00B7318B" w:rsidP="00C54E9F">
            <w:pPr>
              <w:rPr>
                <w:rFonts w:ascii="Sylfaen" w:hAnsi="Sylfaen"/>
                <w:sz w:val="20"/>
                <w:szCs w:val="20"/>
                <w:lang w:val="ka-GE"/>
              </w:rPr>
            </w:pPr>
          </w:p>
        </w:tc>
      </w:tr>
      <w:tr w:rsidR="00B7318B" w:rsidRPr="00053EDF" w14:paraId="52623150" w14:textId="77777777" w:rsidTr="00166972">
        <w:tc>
          <w:tcPr>
            <w:tcW w:w="766" w:type="dxa"/>
            <w:gridSpan w:val="2"/>
          </w:tcPr>
          <w:p w14:paraId="53DD6C6F" w14:textId="60451D96" w:rsidR="00B7318B" w:rsidRPr="00053EDF" w:rsidRDefault="00B7318B"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095B743"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უნდა იყოს დაგეგმილი განათება</w:t>
            </w:r>
          </w:p>
        </w:tc>
        <w:tc>
          <w:tcPr>
            <w:tcW w:w="3993" w:type="dxa"/>
            <w:gridSpan w:val="2"/>
          </w:tcPr>
          <w:p w14:paraId="3AA4767B" w14:textId="0EFA5361" w:rsidR="00B7318B" w:rsidRPr="008F17D0" w:rsidRDefault="00392BEA" w:rsidP="007E1266">
            <w:pPr>
              <w:rPr>
                <w:rFonts w:ascii="Sylfaen" w:hAnsi="Sylfaen"/>
                <w:sz w:val="20"/>
                <w:szCs w:val="20"/>
                <w:lang w:val="ka-GE"/>
              </w:rPr>
            </w:pPr>
            <w:ins w:id="22" w:author="Natia Nogaideli" w:date="2019-11-01T17:31:00Z">
              <w:r w:rsidRPr="008F17D0">
                <w:rPr>
                  <w:rFonts w:ascii="Sylfaen" w:hAnsi="Sylfaen"/>
                  <w:sz w:val="20"/>
                  <w:szCs w:val="20"/>
                  <w:lang w:val="ka-GE"/>
                </w:rPr>
                <w:t xml:space="preserve">სულ მცირე ერთი მოძრავი </w:t>
              </w:r>
            </w:ins>
            <w:ins w:id="23" w:author="Natia Nogaideli" w:date="2019-11-01T17:32:00Z">
              <w:r w:rsidRPr="008F17D0">
                <w:rPr>
                  <w:rFonts w:ascii="Sylfaen" w:hAnsi="Sylfaen"/>
                  <w:sz w:val="20"/>
                  <w:szCs w:val="20"/>
                  <w:lang w:val="ka-GE"/>
                </w:rPr>
                <w:t>განათების წყარო</w:t>
              </w:r>
            </w:ins>
            <w:ins w:id="24" w:author="Natia Nogaideli" w:date="2019-11-01T18:27:00Z">
              <w:r w:rsidR="007E1266" w:rsidRPr="008F17D0">
                <w:rPr>
                  <w:rFonts w:ascii="Sylfaen" w:hAnsi="Sylfaen"/>
                  <w:sz w:val="20"/>
                  <w:szCs w:val="20"/>
                  <w:lang w:val="ka-GE"/>
                </w:rPr>
                <w:t xml:space="preserve"> (ქირურგიული)</w:t>
              </w:r>
            </w:ins>
          </w:p>
        </w:tc>
      </w:tr>
      <w:tr w:rsidR="00B7318B" w:rsidRPr="00053EDF" w14:paraId="57B1F553" w14:textId="77777777" w:rsidTr="00166972">
        <w:tc>
          <w:tcPr>
            <w:tcW w:w="766" w:type="dxa"/>
            <w:gridSpan w:val="2"/>
          </w:tcPr>
          <w:p w14:paraId="1C0AA1BB" w14:textId="568CE054" w:rsidR="00B7318B" w:rsidRPr="00053EDF" w:rsidRDefault="00B7318B"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5EEB4A57"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ჰაერცვლის სიხშირე არის საათში 12</w:t>
            </w:r>
          </w:p>
          <w:p w14:paraId="038FC96B" w14:textId="77777777" w:rsidR="00B7318B" w:rsidRPr="008F17D0" w:rsidRDefault="00B7318B" w:rsidP="00C54E9F">
            <w:pPr>
              <w:rPr>
                <w:rFonts w:ascii="Sylfaen" w:hAnsi="Sylfaen"/>
                <w:sz w:val="20"/>
                <w:szCs w:val="20"/>
                <w:lang w:val="ka-GE"/>
              </w:rPr>
            </w:pPr>
          </w:p>
        </w:tc>
        <w:tc>
          <w:tcPr>
            <w:tcW w:w="3993" w:type="dxa"/>
            <w:gridSpan w:val="2"/>
          </w:tcPr>
          <w:p w14:paraId="3E2ED13B" w14:textId="7586D260" w:rsidR="00B7318B" w:rsidRPr="008F17D0" w:rsidRDefault="00B7318B" w:rsidP="00C54E9F">
            <w:pPr>
              <w:rPr>
                <w:rFonts w:ascii="Sylfaen" w:hAnsi="Sylfaen"/>
                <w:sz w:val="20"/>
                <w:szCs w:val="20"/>
                <w:lang w:val="ka-GE"/>
              </w:rPr>
            </w:pPr>
            <w:r w:rsidRPr="008F17D0">
              <w:rPr>
                <w:rFonts w:ascii="Sylfaen" w:hAnsi="Sylfaen"/>
                <w:sz w:val="20"/>
                <w:szCs w:val="20"/>
                <w:lang w:val="ka-GE"/>
              </w:rPr>
              <w:t>ა) უზრუნველყოფილია HEPA-ფილტრებით გაწმენდილი ჰაერის ნაკადით ჩანაცვლება;</w:t>
            </w:r>
          </w:p>
          <w:p w14:paraId="251DA997"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ბ) არის მუდმივი დადებითი წნევა;</w:t>
            </w:r>
          </w:p>
          <w:p w14:paraId="7DFFC192"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გ) ჰაერცვლის სიხშირე 2022 წლისათვის - საათში 15.</w:t>
            </w:r>
          </w:p>
        </w:tc>
      </w:tr>
      <w:tr w:rsidR="00B7318B" w:rsidRPr="00053EDF" w14:paraId="4425915E" w14:textId="77777777" w:rsidTr="00166972">
        <w:tc>
          <w:tcPr>
            <w:tcW w:w="766" w:type="dxa"/>
            <w:gridSpan w:val="2"/>
          </w:tcPr>
          <w:p w14:paraId="2874C28A" w14:textId="4CA6BAB9" w:rsidR="00B7318B" w:rsidRPr="00053EDF" w:rsidRDefault="00B7318B"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2257E9FF" w14:textId="4BAD1C6D" w:rsidR="00B7318B" w:rsidRPr="008F17D0" w:rsidRDefault="00B7318B" w:rsidP="00C54E9F">
            <w:pPr>
              <w:rPr>
                <w:rFonts w:ascii="Sylfaen" w:hAnsi="Sylfaen"/>
                <w:sz w:val="20"/>
                <w:szCs w:val="20"/>
                <w:lang w:val="ka-GE"/>
              </w:rPr>
            </w:pPr>
            <w:r w:rsidRPr="008F17D0">
              <w:rPr>
                <w:rFonts w:ascii="Sylfaen" w:hAnsi="Sylfaen"/>
                <w:sz w:val="20"/>
                <w:szCs w:val="20"/>
                <w:lang w:val="ka-G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3993" w:type="dxa"/>
            <w:gridSpan w:val="2"/>
          </w:tcPr>
          <w:p w14:paraId="21B8A884" w14:textId="77777777" w:rsidR="00B7318B" w:rsidRPr="008F17D0" w:rsidRDefault="00B7318B" w:rsidP="00C54E9F">
            <w:pPr>
              <w:rPr>
                <w:rFonts w:ascii="Sylfaen" w:hAnsi="Sylfaen"/>
                <w:sz w:val="20"/>
                <w:szCs w:val="20"/>
                <w:lang w:val="ka-GE"/>
              </w:rPr>
            </w:pPr>
          </w:p>
        </w:tc>
      </w:tr>
      <w:tr w:rsidR="00B7318B" w:rsidRPr="00053EDF" w14:paraId="45073219" w14:textId="77777777" w:rsidTr="00166972">
        <w:tc>
          <w:tcPr>
            <w:tcW w:w="766" w:type="dxa"/>
            <w:gridSpan w:val="2"/>
          </w:tcPr>
          <w:p w14:paraId="7CF59B45" w14:textId="4019B19D" w:rsidR="00B7318B" w:rsidRPr="00053EDF" w:rsidRDefault="00B7318B" w:rsidP="00C54E9F">
            <w:pPr>
              <w:rPr>
                <w:rFonts w:ascii="Sylfaen" w:hAnsi="Sylfaen"/>
                <w:sz w:val="20"/>
                <w:szCs w:val="20"/>
                <w:lang w:val="ka-GE"/>
              </w:rPr>
            </w:pPr>
            <w:r w:rsidRPr="00053EDF">
              <w:rPr>
                <w:rFonts w:ascii="Sylfaen" w:hAnsi="Sylfaen"/>
                <w:sz w:val="20"/>
                <w:szCs w:val="20"/>
                <w:lang w:val="ka-GE"/>
              </w:rPr>
              <w:t>6</w:t>
            </w:r>
          </w:p>
        </w:tc>
        <w:tc>
          <w:tcPr>
            <w:tcW w:w="5130" w:type="dxa"/>
          </w:tcPr>
          <w:p w14:paraId="7552B3E7" w14:textId="03697AC8" w:rsidR="00B7318B" w:rsidRPr="008F17D0" w:rsidRDefault="00B7318B" w:rsidP="00C54E9F">
            <w:pPr>
              <w:rPr>
                <w:rFonts w:ascii="Sylfaen" w:hAnsi="Sylfaen"/>
                <w:sz w:val="20"/>
                <w:szCs w:val="20"/>
                <w:lang w:val="ka-GE"/>
              </w:rPr>
            </w:pPr>
            <w:r w:rsidRPr="008F17D0">
              <w:rPr>
                <w:rFonts w:ascii="Sylfaen" w:hAnsi="Sylfaen"/>
                <w:sz w:val="20"/>
                <w:szCs w:val="20"/>
                <w:lang w:val="ka-GE"/>
              </w:rPr>
              <w:t>უნდა არსებობდეს გულ-ფილტვის რეანიმაციის მობილური ტუმბო (</w:t>
            </w:r>
            <w:r w:rsidRPr="008F17D0">
              <w:rPr>
                <w:rFonts w:ascii="Sylfaen" w:hAnsi="Sylfaen"/>
                <w:sz w:val="20"/>
                <w:szCs w:val="20"/>
              </w:rPr>
              <w:t>CPR CARD</w:t>
            </w:r>
            <w:r w:rsidRPr="008F17D0">
              <w:rPr>
                <w:rFonts w:ascii="Sylfaen" w:hAnsi="Sylfaen"/>
                <w:sz w:val="20"/>
                <w:szCs w:val="20"/>
                <w:lang w:val="ka-GE"/>
              </w:rPr>
              <w:t xml:space="preserve">) </w:t>
            </w:r>
          </w:p>
        </w:tc>
        <w:tc>
          <w:tcPr>
            <w:tcW w:w="3993" w:type="dxa"/>
            <w:gridSpan w:val="2"/>
          </w:tcPr>
          <w:p w14:paraId="628FBD29" w14:textId="45509150" w:rsidR="00B7318B" w:rsidRPr="008F17D0" w:rsidRDefault="00B7318B" w:rsidP="006A5C3C">
            <w:pPr>
              <w:rPr>
                <w:rFonts w:ascii="Sylfaen" w:hAnsi="Sylfaen"/>
                <w:sz w:val="20"/>
                <w:szCs w:val="20"/>
                <w:lang w:val="ka-GE"/>
              </w:rPr>
            </w:pPr>
            <w:r w:rsidRPr="008F17D0">
              <w:rPr>
                <w:rFonts w:ascii="Sylfaen" w:hAnsi="Sylfaen"/>
                <w:sz w:val="20"/>
                <w:szCs w:val="20"/>
                <w:lang w:val="ka-GE"/>
              </w:rPr>
              <w:t>ა) სულ მცირე, ერთი კარდიოქირურგიულ ერთეულში;</w:t>
            </w:r>
          </w:p>
          <w:p w14:paraId="00CC9F48" w14:textId="3F58A842" w:rsidR="00B7318B" w:rsidRPr="008F17D0" w:rsidRDefault="00B7318B" w:rsidP="00C54E9F">
            <w:pPr>
              <w:rPr>
                <w:rFonts w:ascii="Sylfaen" w:hAnsi="Sylfaen"/>
                <w:sz w:val="20"/>
                <w:szCs w:val="20"/>
                <w:lang w:val="ka-GE"/>
              </w:rPr>
            </w:pPr>
            <w:r w:rsidRPr="008F17D0">
              <w:rPr>
                <w:rFonts w:ascii="Sylfaen" w:hAnsi="Sylfaen"/>
                <w:sz w:val="20"/>
                <w:szCs w:val="20"/>
                <w:lang w:val="ka-GE"/>
              </w:rPr>
              <w:t xml:space="preserve">ბ) განახლებადი მუდმივ რეჟიმში. </w:t>
            </w:r>
          </w:p>
        </w:tc>
      </w:tr>
      <w:tr w:rsidR="00B7318B" w:rsidRPr="00053EDF" w14:paraId="2E63873F" w14:textId="77777777" w:rsidTr="00166972">
        <w:tc>
          <w:tcPr>
            <w:tcW w:w="766" w:type="dxa"/>
            <w:gridSpan w:val="2"/>
          </w:tcPr>
          <w:p w14:paraId="26D0B1D1" w14:textId="3B48561A" w:rsidR="00B7318B" w:rsidRPr="00053EDF" w:rsidRDefault="00B7318B" w:rsidP="00C54E9F">
            <w:pPr>
              <w:rPr>
                <w:rFonts w:ascii="Sylfaen" w:hAnsi="Sylfaen"/>
                <w:sz w:val="20"/>
                <w:szCs w:val="20"/>
                <w:lang w:val="ka-GE"/>
              </w:rPr>
            </w:pPr>
            <w:r w:rsidRPr="00053EDF">
              <w:rPr>
                <w:rFonts w:ascii="Sylfaen" w:hAnsi="Sylfaen"/>
                <w:sz w:val="20"/>
                <w:szCs w:val="20"/>
                <w:lang w:val="ka-GE"/>
              </w:rPr>
              <w:t>7</w:t>
            </w:r>
          </w:p>
        </w:tc>
        <w:tc>
          <w:tcPr>
            <w:tcW w:w="5130" w:type="dxa"/>
          </w:tcPr>
          <w:p w14:paraId="2F4254CD" w14:textId="140BA9F8" w:rsidR="00B7318B" w:rsidRPr="008F17D0" w:rsidRDefault="00B7318B" w:rsidP="00C54E9F">
            <w:pPr>
              <w:rPr>
                <w:rFonts w:ascii="Sylfaen" w:hAnsi="Sylfaen"/>
                <w:sz w:val="20"/>
                <w:szCs w:val="20"/>
                <w:lang w:val="ka-GE"/>
              </w:rPr>
            </w:pPr>
            <w:r w:rsidRPr="008F17D0">
              <w:rPr>
                <w:rFonts w:ascii="Sylfaen" w:hAnsi="Sylfaen"/>
                <w:sz w:val="20"/>
                <w:szCs w:val="20"/>
                <w:lang w:val="ka-GE"/>
              </w:rPr>
              <w:t>უნდა არსებობდეს დეფიბრილატორი</w:t>
            </w:r>
          </w:p>
        </w:tc>
        <w:tc>
          <w:tcPr>
            <w:tcW w:w="3993" w:type="dxa"/>
            <w:gridSpan w:val="2"/>
          </w:tcPr>
          <w:p w14:paraId="36A5A95C" w14:textId="77777777" w:rsidR="00B7318B" w:rsidRPr="008F17D0" w:rsidRDefault="00D27557" w:rsidP="006A5C3C">
            <w:pPr>
              <w:rPr>
                <w:ins w:id="25" w:author="Natia Nogaideli" w:date="2019-11-01T16:15:00Z"/>
                <w:rFonts w:ascii="Sylfaen" w:hAnsi="Sylfaen"/>
                <w:sz w:val="20"/>
                <w:szCs w:val="20"/>
                <w:lang w:val="ka-GE"/>
              </w:rPr>
            </w:pPr>
            <w:ins w:id="26" w:author="Natia Nogaideli" w:date="2019-11-01T16:15:00Z">
              <w:r w:rsidRPr="008F17D0">
                <w:rPr>
                  <w:rFonts w:ascii="Sylfaen" w:hAnsi="Sylfaen"/>
                  <w:sz w:val="20"/>
                  <w:szCs w:val="20"/>
                  <w:lang w:val="ka-GE"/>
                </w:rPr>
                <w:t xml:space="preserve">ა) </w:t>
              </w:r>
            </w:ins>
            <w:r w:rsidR="00B7318B" w:rsidRPr="008F17D0">
              <w:rPr>
                <w:rFonts w:ascii="Sylfaen" w:hAnsi="Sylfaen"/>
                <w:sz w:val="20"/>
                <w:szCs w:val="20"/>
                <w:lang w:val="ka-GE"/>
              </w:rPr>
              <w:t>კარდიოქირურგიულ განყოფილებაში</w:t>
            </w:r>
            <w:ins w:id="27" w:author="Natia Nogaideli" w:date="2019-11-01T16:15:00Z">
              <w:r w:rsidRPr="008F17D0">
                <w:rPr>
                  <w:rFonts w:ascii="Sylfaen" w:hAnsi="Sylfaen"/>
                  <w:sz w:val="20"/>
                  <w:szCs w:val="20"/>
                  <w:lang w:val="ka-GE"/>
                </w:rPr>
                <w:t>;</w:t>
              </w:r>
            </w:ins>
          </w:p>
          <w:p w14:paraId="1EBC06F4" w14:textId="41E0E9C0" w:rsidR="00D27557" w:rsidRPr="008F17D0" w:rsidRDefault="00D27557" w:rsidP="006A5C3C">
            <w:pPr>
              <w:rPr>
                <w:rFonts w:ascii="Sylfaen" w:hAnsi="Sylfaen"/>
                <w:sz w:val="20"/>
                <w:szCs w:val="20"/>
                <w:lang w:val="ka-GE"/>
              </w:rPr>
            </w:pPr>
            <w:ins w:id="28" w:author="Natia Nogaideli" w:date="2019-11-01T16:15:00Z">
              <w:r w:rsidRPr="008F17D0">
                <w:rPr>
                  <w:rFonts w:ascii="Sylfaen" w:hAnsi="Sylfaen"/>
                  <w:sz w:val="20"/>
                  <w:szCs w:val="20"/>
                  <w:lang w:val="ka-GE"/>
                </w:rPr>
                <w:t>ბ) პედიატრიული პაციენტების მომსახურების შემთხვევაში - შესაბამისი მრავალჯერადი ელექტროდებით.</w:t>
              </w:r>
            </w:ins>
          </w:p>
        </w:tc>
      </w:tr>
      <w:tr w:rsidR="00B7318B" w:rsidRPr="00053EDF" w14:paraId="20753802" w14:textId="77777777" w:rsidTr="00166972">
        <w:tc>
          <w:tcPr>
            <w:tcW w:w="766" w:type="dxa"/>
            <w:gridSpan w:val="2"/>
          </w:tcPr>
          <w:p w14:paraId="70468C93" w14:textId="0C5F0A36" w:rsidR="00B7318B" w:rsidRPr="00053EDF" w:rsidRDefault="00B7318B" w:rsidP="00C54E9F">
            <w:pPr>
              <w:rPr>
                <w:rFonts w:ascii="Sylfaen" w:hAnsi="Sylfaen"/>
                <w:sz w:val="20"/>
                <w:szCs w:val="20"/>
                <w:lang w:val="ka-GE"/>
              </w:rPr>
            </w:pPr>
            <w:r w:rsidRPr="00053EDF">
              <w:rPr>
                <w:rFonts w:ascii="Sylfaen" w:hAnsi="Sylfaen"/>
                <w:sz w:val="20"/>
                <w:szCs w:val="20"/>
                <w:lang w:val="ka-GE"/>
              </w:rPr>
              <w:t>8</w:t>
            </w:r>
          </w:p>
        </w:tc>
        <w:tc>
          <w:tcPr>
            <w:tcW w:w="5130" w:type="dxa"/>
          </w:tcPr>
          <w:p w14:paraId="5D8BE3E7"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დამხმარე სერვისები:</w:t>
            </w:r>
          </w:p>
        </w:tc>
        <w:tc>
          <w:tcPr>
            <w:tcW w:w="3993" w:type="dxa"/>
            <w:gridSpan w:val="2"/>
          </w:tcPr>
          <w:p w14:paraId="5AB30289" w14:textId="77777777" w:rsidR="00B7318B" w:rsidRPr="008F17D0" w:rsidRDefault="00B7318B" w:rsidP="00C54E9F">
            <w:pPr>
              <w:rPr>
                <w:rFonts w:ascii="Sylfaen" w:hAnsi="Sylfaen"/>
                <w:sz w:val="20"/>
                <w:szCs w:val="20"/>
                <w:lang w:val="ka-GE"/>
              </w:rPr>
            </w:pPr>
          </w:p>
        </w:tc>
      </w:tr>
      <w:tr w:rsidR="00B7318B" w:rsidRPr="00053EDF" w14:paraId="51729EB8" w14:textId="77777777" w:rsidTr="00166972">
        <w:tc>
          <w:tcPr>
            <w:tcW w:w="766" w:type="dxa"/>
            <w:gridSpan w:val="2"/>
          </w:tcPr>
          <w:p w14:paraId="5D75F518" w14:textId="263177C8" w:rsidR="00B7318B" w:rsidRPr="00053EDF" w:rsidDel="00E5786A" w:rsidRDefault="00B7318B" w:rsidP="00C54E9F">
            <w:pPr>
              <w:rPr>
                <w:rFonts w:ascii="Sylfaen" w:hAnsi="Sylfaen"/>
                <w:sz w:val="20"/>
                <w:szCs w:val="20"/>
                <w:lang w:val="ka-GE"/>
              </w:rPr>
            </w:pPr>
            <w:r w:rsidRPr="00053EDF">
              <w:rPr>
                <w:rFonts w:ascii="Sylfaen" w:hAnsi="Sylfaen"/>
                <w:sz w:val="20"/>
                <w:szCs w:val="20"/>
                <w:lang w:val="ka-GE"/>
              </w:rPr>
              <w:t>8.1</w:t>
            </w:r>
          </w:p>
        </w:tc>
        <w:tc>
          <w:tcPr>
            <w:tcW w:w="5130" w:type="dxa"/>
          </w:tcPr>
          <w:p w14:paraId="11487702" w14:textId="77777777" w:rsidR="00B7318B" w:rsidRPr="008F17D0" w:rsidRDefault="00B7318B" w:rsidP="00C54E9F">
            <w:pPr>
              <w:rPr>
                <w:rFonts w:ascii="Sylfaen" w:hAnsi="Sylfaen"/>
                <w:sz w:val="20"/>
                <w:szCs w:val="20"/>
                <w:lang w:val="ka-GE"/>
              </w:rPr>
            </w:pPr>
            <w:r w:rsidRPr="008F17D0">
              <w:rPr>
                <w:rFonts w:ascii="Sylfaen" w:hAnsi="Sylfaen"/>
                <w:sz w:val="20"/>
                <w:szCs w:val="20"/>
                <w:lang w:val="ka-GE"/>
              </w:rPr>
              <w:t>24/7-ზე ხელმისაწვდომი უნდა იყოს ტრანსფუზიოლოგიური სერვისი</w:t>
            </w:r>
          </w:p>
        </w:tc>
        <w:tc>
          <w:tcPr>
            <w:tcW w:w="3993" w:type="dxa"/>
            <w:gridSpan w:val="2"/>
          </w:tcPr>
          <w:p w14:paraId="240A40AD" w14:textId="12C7728E" w:rsidR="00B7318B" w:rsidRPr="008F17D0" w:rsidRDefault="00B7318B" w:rsidP="00C54E9F">
            <w:pPr>
              <w:rPr>
                <w:rFonts w:ascii="Sylfaen" w:hAnsi="Sylfaen"/>
                <w:sz w:val="20"/>
                <w:szCs w:val="20"/>
                <w:lang w:val="ka-GE"/>
              </w:rPr>
            </w:pPr>
            <w:r w:rsidRPr="008F17D0">
              <w:rPr>
                <w:rFonts w:ascii="Sylfaen" w:hAnsi="Sylfaen"/>
                <w:sz w:val="20"/>
                <w:szCs w:val="20"/>
                <w:lang w:val="ka-GE"/>
              </w:rPr>
              <w:t xml:space="preserve">ა) სულ მცირე, ადგილზე უნდა ინახებოდეს </w:t>
            </w:r>
            <w:r w:rsidR="00AD6C8E" w:rsidRPr="008F17D0">
              <w:rPr>
                <w:rFonts w:ascii="Sylfaen" w:hAnsi="Sylfaen"/>
                <w:sz w:val="20"/>
                <w:szCs w:val="20"/>
                <w:lang w:val="ka-GE"/>
              </w:rPr>
              <w:t xml:space="preserve">სხვადასხვა ჯგუფის ერითროციტული მასის </w:t>
            </w:r>
            <w:r w:rsidRPr="008F17D0">
              <w:rPr>
                <w:rFonts w:ascii="Sylfaen" w:hAnsi="Sylfaen"/>
                <w:sz w:val="20"/>
                <w:szCs w:val="20"/>
                <w:lang w:val="ka-GE"/>
              </w:rPr>
              <w:t xml:space="preserve">თითო დოზა (ABO ჯგუფი) და რეზუსისათვის; </w:t>
            </w:r>
          </w:p>
          <w:p w14:paraId="385FE21F" w14:textId="0E2598E6" w:rsidR="00B7318B" w:rsidRPr="008F17D0" w:rsidRDefault="00AD6C8E" w:rsidP="00790A68">
            <w:pPr>
              <w:rPr>
                <w:rFonts w:ascii="Sylfaen" w:hAnsi="Sylfaen"/>
                <w:color w:val="FF0000"/>
                <w:sz w:val="20"/>
                <w:szCs w:val="20"/>
                <w:lang w:val="ka-GE"/>
              </w:rPr>
            </w:pPr>
            <w:r w:rsidRPr="008F17D0">
              <w:rPr>
                <w:rFonts w:ascii="Sylfaen" w:hAnsi="Sylfaen"/>
                <w:sz w:val="20"/>
                <w:szCs w:val="20"/>
                <w:lang w:val="ka-GE"/>
              </w:rPr>
              <w:t>ბ) სულ მცირე, ადგილზე უნდა ინახებოდეს ახლად გაყინული პლაზმის თითო დოზა სხვადასხვა ჯგუფისა (ABO ჯგუფი) და რეზუსისათვის</w:t>
            </w:r>
            <w:r w:rsidR="00790A68" w:rsidRPr="008F17D0">
              <w:rPr>
                <w:rFonts w:ascii="Sylfaen" w:hAnsi="Sylfaen"/>
                <w:sz w:val="20"/>
                <w:szCs w:val="20"/>
                <w:lang w:val="ka-GE"/>
              </w:rPr>
              <w:t>.</w:t>
            </w:r>
          </w:p>
        </w:tc>
      </w:tr>
      <w:tr w:rsidR="00B7318B" w:rsidRPr="00053EDF" w14:paraId="4C8743EE" w14:textId="77777777" w:rsidTr="00166972">
        <w:tc>
          <w:tcPr>
            <w:tcW w:w="766" w:type="dxa"/>
            <w:gridSpan w:val="2"/>
          </w:tcPr>
          <w:p w14:paraId="353FE26B" w14:textId="56D50DE4" w:rsidR="00B7318B" w:rsidRPr="00053EDF" w:rsidRDefault="00B7318B" w:rsidP="00C54E9F">
            <w:pPr>
              <w:rPr>
                <w:rFonts w:ascii="Sylfaen" w:hAnsi="Sylfaen"/>
                <w:sz w:val="20"/>
                <w:szCs w:val="20"/>
                <w:lang w:val="ka-GE"/>
              </w:rPr>
            </w:pPr>
            <w:r w:rsidRPr="00053EDF">
              <w:rPr>
                <w:rFonts w:ascii="Sylfaen" w:hAnsi="Sylfaen"/>
                <w:sz w:val="20"/>
                <w:szCs w:val="20"/>
                <w:lang w:val="ka-GE"/>
              </w:rPr>
              <w:t>8.2</w:t>
            </w:r>
          </w:p>
        </w:tc>
        <w:tc>
          <w:tcPr>
            <w:tcW w:w="5130" w:type="dxa"/>
          </w:tcPr>
          <w:p w14:paraId="6EDDFA16" w14:textId="3B5EACA7" w:rsidR="00B7318B" w:rsidRPr="008F17D0" w:rsidRDefault="00B7318B" w:rsidP="00C54E9F">
            <w:pPr>
              <w:rPr>
                <w:rFonts w:ascii="Sylfaen" w:hAnsi="Sylfaen"/>
                <w:sz w:val="20"/>
                <w:szCs w:val="20"/>
                <w:lang w:val="ka-GE"/>
              </w:rPr>
            </w:pPr>
            <w:r w:rsidRPr="008F17D0">
              <w:rPr>
                <w:rFonts w:ascii="Sylfaen" w:hAnsi="Sylfaen"/>
                <w:sz w:val="20"/>
                <w:szCs w:val="20"/>
                <w:lang w:val="ka-GE"/>
              </w:rPr>
              <w:t>ხელმისაწვდომი უნდა იყოს მობილური/პორტატული რენტგენის მოწყობილობა</w:t>
            </w:r>
          </w:p>
        </w:tc>
        <w:tc>
          <w:tcPr>
            <w:tcW w:w="3993" w:type="dxa"/>
            <w:gridSpan w:val="2"/>
          </w:tcPr>
          <w:p w14:paraId="4BDBDBAC" w14:textId="4C09CB5D" w:rsidR="00B7318B" w:rsidRPr="008F17D0" w:rsidRDefault="00B7318B" w:rsidP="00C54E9F">
            <w:pPr>
              <w:rPr>
                <w:rFonts w:ascii="Sylfaen" w:hAnsi="Sylfaen"/>
                <w:sz w:val="20"/>
                <w:szCs w:val="20"/>
                <w:lang w:val="ka-GE"/>
              </w:rPr>
            </w:pPr>
          </w:p>
        </w:tc>
      </w:tr>
      <w:tr w:rsidR="00B7318B" w:rsidRPr="00053EDF" w14:paraId="7963B0EE" w14:textId="77777777" w:rsidTr="00166972">
        <w:tc>
          <w:tcPr>
            <w:tcW w:w="766" w:type="dxa"/>
            <w:gridSpan w:val="2"/>
          </w:tcPr>
          <w:p w14:paraId="7C45D142" w14:textId="2ECB8E2C" w:rsidR="00B7318B" w:rsidRPr="00053EDF" w:rsidRDefault="00B7318B" w:rsidP="00C54E9F">
            <w:pPr>
              <w:rPr>
                <w:rFonts w:ascii="Sylfaen" w:hAnsi="Sylfaen"/>
                <w:sz w:val="20"/>
                <w:szCs w:val="20"/>
                <w:lang w:val="ka-GE"/>
              </w:rPr>
            </w:pPr>
            <w:r w:rsidRPr="00053EDF">
              <w:rPr>
                <w:rFonts w:ascii="Sylfaen" w:hAnsi="Sylfaen"/>
                <w:sz w:val="20"/>
                <w:szCs w:val="20"/>
                <w:lang w:val="ka-GE"/>
              </w:rPr>
              <w:t>8.3</w:t>
            </w:r>
          </w:p>
        </w:tc>
        <w:tc>
          <w:tcPr>
            <w:tcW w:w="5130" w:type="dxa"/>
          </w:tcPr>
          <w:p w14:paraId="1D79BBFA" w14:textId="2BD4EB4D" w:rsidR="00B7318B" w:rsidRPr="008F17D0" w:rsidRDefault="00B7318B" w:rsidP="00C54E9F">
            <w:pPr>
              <w:rPr>
                <w:rFonts w:ascii="Sylfaen" w:hAnsi="Sylfaen"/>
                <w:sz w:val="20"/>
                <w:szCs w:val="20"/>
                <w:lang w:val="ka-GE"/>
              </w:rPr>
            </w:pPr>
            <w:r w:rsidRPr="008F17D0">
              <w:rPr>
                <w:rFonts w:ascii="Sylfaen" w:hAnsi="Sylfaen"/>
                <w:sz w:val="20"/>
                <w:szCs w:val="20"/>
                <w:lang w:val="ka-GE"/>
              </w:rPr>
              <w:t xml:space="preserve">კომპიუტერული ტომოგრაფი, სულ მცირე, 64-შრიანი </w:t>
            </w:r>
          </w:p>
        </w:tc>
        <w:tc>
          <w:tcPr>
            <w:tcW w:w="3993" w:type="dxa"/>
            <w:gridSpan w:val="2"/>
          </w:tcPr>
          <w:p w14:paraId="622D27FB" w14:textId="4F9ED115" w:rsidR="00B7318B" w:rsidRPr="008F17D0" w:rsidRDefault="00B7318B" w:rsidP="00C54E9F">
            <w:pPr>
              <w:rPr>
                <w:rFonts w:ascii="Sylfaen" w:hAnsi="Sylfaen"/>
                <w:sz w:val="20"/>
                <w:szCs w:val="20"/>
                <w:lang w:val="ka-GE"/>
              </w:rPr>
            </w:pPr>
            <w:r w:rsidRPr="008F17D0">
              <w:rPr>
                <w:rFonts w:ascii="Sylfaen" w:hAnsi="Sylfaen"/>
                <w:sz w:val="20"/>
                <w:szCs w:val="20"/>
                <w:lang w:val="ka-GE"/>
              </w:rPr>
              <w:t>ადგილზე</w:t>
            </w:r>
            <w:r w:rsidR="00030850" w:rsidRPr="008F17D0">
              <w:rPr>
                <w:rFonts w:ascii="Sylfaen" w:hAnsi="Sylfaen"/>
                <w:sz w:val="20"/>
                <w:szCs w:val="20"/>
                <w:lang w:val="ka-GE"/>
              </w:rPr>
              <w:t xml:space="preserve"> </w:t>
            </w:r>
            <w:r w:rsidRPr="008F17D0">
              <w:rPr>
                <w:rFonts w:ascii="Sylfaen" w:hAnsi="Sylfaen"/>
                <w:sz w:val="20"/>
                <w:szCs w:val="20"/>
                <w:lang w:val="ka-GE"/>
              </w:rPr>
              <w:t>(დაწესებულების ფარგლებში) - აუცილებელ მოთხოვნას წარმოადგენს 2021 წლიდან</w:t>
            </w:r>
          </w:p>
        </w:tc>
      </w:tr>
      <w:tr w:rsidR="00B7318B" w:rsidRPr="00053EDF" w14:paraId="39E9DF75" w14:textId="77777777" w:rsidTr="00166972">
        <w:tc>
          <w:tcPr>
            <w:tcW w:w="766" w:type="dxa"/>
            <w:gridSpan w:val="2"/>
          </w:tcPr>
          <w:p w14:paraId="0087981F" w14:textId="01CD1E18" w:rsidR="00B7318B" w:rsidRPr="00053EDF" w:rsidRDefault="00B7318B" w:rsidP="00C54E9F">
            <w:pPr>
              <w:rPr>
                <w:rFonts w:ascii="Sylfaen" w:hAnsi="Sylfaen"/>
                <w:sz w:val="20"/>
                <w:szCs w:val="20"/>
                <w:lang w:val="ka-GE"/>
              </w:rPr>
            </w:pPr>
            <w:r w:rsidRPr="00053EDF">
              <w:rPr>
                <w:rFonts w:ascii="Sylfaen" w:hAnsi="Sylfaen"/>
                <w:sz w:val="20"/>
                <w:szCs w:val="20"/>
                <w:lang w:val="ka-GE"/>
              </w:rPr>
              <w:t>8.4</w:t>
            </w:r>
          </w:p>
        </w:tc>
        <w:tc>
          <w:tcPr>
            <w:tcW w:w="5130" w:type="dxa"/>
          </w:tcPr>
          <w:p w14:paraId="6CE381E6" w14:textId="2632B9CC" w:rsidR="00B7318B" w:rsidRPr="00053EDF" w:rsidRDefault="00B7318B" w:rsidP="00C54E9F">
            <w:pPr>
              <w:rPr>
                <w:rFonts w:ascii="Sylfaen" w:hAnsi="Sylfaen"/>
                <w:sz w:val="20"/>
                <w:szCs w:val="20"/>
                <w:lang w:val="ka-GE"/>
              </w:rPr>
            </w:pPr>
            <w:r w:rsidRPr="00053EDF">
              <w:rPr>
                <w:rFonts w:ascii="Sylfaen" w:hAnsi="Sylfaen"/>
                <w:sz w:val="20"/>
                <w:szCs w:val="20"/>
                <w:lang w:val="ka-GE"/>
              </w:rPr>
              <w:t>კარდიოლოგიური კათეტერიზაციის ლაბორატორია 24/7</w:t>
            </w:r>
          </w:p>
        </w:tc>
        <w:tc>
          <w:tcPr>
            <w:tcW w:w="3993" w:type="dxa"/>
            <w:gridSpan w:val="2"/>
          </w:tcPr>
          <w:p w14:paraId="6EFB4DF0" w14:textId="2CD9284A"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B7318B" w:rsidRPr="00053EDF" w14:paraId="094BCBE8" w14:textId="77777777" w:rsidTr="00166972">
        <w:tc>
          <w:tcPr>
            <w:tcW w:w="766" w:type="dxa"/>
            <w:gridSpan w:val="2"/>
          </w:tcPr>
          <w:p w14:paraId="5C2E5B4D" w14:textId="030E7C3D" w:rsidR="00B7318B" w:rsidRPr="00053EDF" w:rsidRDefault="00B7318B" w:rsidP="00C54E9F">
            <w:pPr>
              <w:rPr>
                <w:rFonts w:ascii="Sylfaen" w:hAnsi="Sylfaen"/>
                <w:sz w:val="20"/>
                <w:szCs w:val="20"/>
                <w:lang w:val="ka-GE"/>
              </w:rPr>
            </w:pPr>
            <w:r w:rsidRPr="00053EDF">
              <w:rPr>
                <w:rFonts w:ascii="Sylfaen" w:hAnsi="Sylfaen"/>
                <w:sz w:val="20"/>
                <w:szCs w:val="20"/>
                <w:lang w:val="ka-GE"/>
              </w:rPr>
              <w:t>8.5</w:t>
            </w:r>
          </w:p>
        </w:tc>
        <w:tc>
          <w:tcPr>
            <w:tcW w:w="5130" w:type="dxa"/>
          </w:tcPr>
          <w:p w14:paraId="797183F8" w14:textId="32F85640"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საოპერაციოსა და პოსტოპერაციული მოვლის ზონებში 24/7-ზე ხელმისაწვდომი უნდა იყოს ტრანსეზოფაგური ექოკარდიოგრაფიული სერვისი </w:t>
            </w:r>
          </w:p>
        </w:tc>
        <w:tc>
          <w:tcPr>
            <w:tcW w:w="3993" w:type="dxa"/>
            <w:gridSpan w:val="2"/>
          </w:tcPr>
          <w:p w14:paraId="4FD7FB39" w14:textId="7C11928A" w:rsidR="00B7318B" w:rsidRPr="00053EDF" w:rsidRDefault="00B7318B" w:rsidP="00C54E9F">
            <w:pPr>
              <w:rPr>
                <w:rFonts w:ascii="Sylfaen" w:hAnsi="Sylfaen"/>
                <w:sz w:val="20"/>
                <w:szCs w:val="20"/>
                <w:lang w:val="ka-GE"/>
              </w:rPr>
            </w:pPr>
            <w:r w:rsidRPr="00053EDF">
              <w:rPr>
                <w:rFonts w:ascii="Sylfaen" w:hAnsi="Sylfaen"/>
                <w:sz w:val="20"/>
                <w:szCs w:val="20"/>
                <w:lang w:val="ka-GE"/>
              </w:rPr>
              <w:t>საკმარისია დაწესებულების ფარგლებში ერთი ტრანსეზოფაგური გადამწოდი</w:t>
            </w:r>
          </w:p>
          <w:p w14:paraId="2BCD97F8" w14:textId="77777777" w:rsidR="00B7318B" w:rsidRPr="00053EDF" w:rsidRDefault="00B7318B" w:rsidP="00C54E9F">
            <w:pPr>
              <w:rPr>
                <w:rFonts w:ascii="Sylfaen" w:hAnsi="Sylfaen"/>
                <w:sz w:val="20"/>
                <w:szCs w:val="20"/>
                <w:lang w:val="ka-GE"/>
              </w:rPr>
            </w:pPr>
          </w:p>
        </w:tc>
      </w:tr>
      <w:tr w:rsidR="00B7318B" w:rsidRPr="00053EDF" w14:paraId="104C7A1C" w14:textId="77777777" w:rsidTr="00166972">
        <w:tc>
          <w:tcPr>
            <w:tcW w:w="766" w:type="dxa"/>
            <w:gridSpan w:val="2"/>
          </w:tcPr>
          <w:p w14:paraId="3BDA2958" w14:textId="492FA84D" w:rsidR="00B7318B" w:rsidRPr="00053EDF" w:rsidRDefault="00B7318B" w:rsidP="00C54E9F">
            <w:pPr>
              <w:rPr>
                <w:rFonts w:ascii="Sylfaen" w:hAnsi="Sylfaen"/>
                <w:sz w:val="20"/>
                <w:szCs w:val="20"/>
                <w:lang w:val="ka-GE"/>
              </w:rPr>
            </w:pPr>
            <w:r w:rsidRPr="00053EDF">
              <w:rPr>
                <w:rFonts w:ascii="Sylfaen" w:hAnsi="Sylfaen"/>
                <w:sz w:val="20"/>
                <w:szCs w:val="20"/>
                <w:lang w:val="ka-GE"/>
              </w:rPr>
              <w:t>8.6</w:t>
            </w:r>
          </w:p>
        </w:tc>
        <w:tc>
          <w:tcPr>
            <w:tcW w:w="5130" w:type="dxa"/>
          </w:tcPr>
          <w:p w14:paraId="7818BAC3" w14:textId="6A74E4F5"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დაწესებულებაში, სადაც ხორციელდება სარქვლის აღდგენითი ქირურგია, </w:t>
            </w:r>
            <w:r w:rsidRPr="00053EDF">
              <w:rPr>
                <w:rFonts w:ascii="Sylfaen" w:hAnsi="Sylfaen" w:cs="AdvOTb97f513e"/>
                <w:sz w:val="20"/>
                <w:szCs w:val="20"/>
                <w:lang w:val="ka-GE"/>
              </w:rPr>
              <w:t xml:space="preserve">ხელმისაწვდომი უნდა იყოს </w:t>
            </w:r>
            <w:r w:rsidRPr="00053EDF">
              <w:rPr>
                <w:rFonts w:ascii="Sylfaen" w:hAnsi="Sylfaen" w:cs="AdvOTb97f513e"/>
                <w:sz w:val="20"/>
                <w:szCs w:val="20"/>
              </w:rPr>
              <w:t xml:space="preserve">3D </w:t>
            </w:r>
            <w:r w:rsidRPr="00053EDF">
              <w:rPr>
                <w:rFonts w:ascii="Sylfaen" w:hAnsi="Sylfaen" w:cs="AdvOTb97f513e"/>
                <w:sz w:val="20"/>
                <w:szCs w:val="20"/>
                <w:lang w:val="ka-GE"/>
              </w:rPr>
              <w:t xml:space="preserve">ექო-კარდიოსკოპია </w:t>
            </w:r>
          </w:p>
        </w:tc>
        <w:tc>
          <w:tcPr>
            <w:tcW w:w="3993" w:type="dxa"/>
            <w:gridSpan w:val="2"/>
          </w:tcPr>
          <w:p w14:paraId="67C1C918" w14:textId="3BD1305E" w:rsidR="00B7318B" w:rsidRPr="00053EDF" w:rsidRDefault="00B7318B" w:rsidP="00C54E9F">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2021 წლი</w:t>
            </w:r>
            <w:r w:rsidR="00030850" w:rsidRPr="00053EDF">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4BBA8B36" w14:textId="77777777" w:rsidTr="00166972">
        <w:tc>
          <w:tcPr>
            <w:tcW w:w="766" w:type="dxa"/>
            <w:gridSpan w:val="2"/>
          </w:tcPr>
          <w:p w14:paraId="60F53639" w14:textId="0EB421AB" w:rsidR="00B7318B" w:rsidRPr="00053EDF" w:rsidRDefault="00B7318B" w:rsidP="00C54E9F">
            <w:pPr>
              <w:rPr>
                <w:rFonts w:ascii="Sylfaen" w:hAnsi="Sylfaen"/>
                <w:sz w:val="20"/>
                <w:szCs w:val="20"/>
                <w:lang w:val="ka-GE"/>
              </w:rPr>
            </w:pPr>
            <w:r w:rsidRPr="00053EDF">
              <w:rPr>
                <w:rFonts w:ascii="Sylfaen" w:hAnsi="Sylfaen"/>
                <w:sz w:val="20"/>
                <w:szCs w:val="20"/>
                <w:lang w:val="ka-GE"/>
              </w:rPr>
              <w:t>8.7</w:t>
            </w:r>
          </w:p>
        </w:tc>
        <w:tc>
          <w:tcPr>
            <w:tcW w:w="5130" w:type="dxa"/>
          </w:tcPr>
          <w:p w14:paraId="1412F04A" w14:textId="77777777" w:rsidR="00B7318B" w:rsidRPr="00053EDF" w:rsidRDefault="00B7318B" w:rsidP="006A5C3C">
            <w:pPr>
              <w:autoSpaceDE w:val="0"/>
              <w:autoSpaceDN w:val="0"/>
              <w:adjustRightInd w:val="0"/>
              <w:rPr>
                <w:rFonts w:ascii="Sylfaen" w:hAnsi="Sylfaen"/>
                <w:color w:val="FF0000"/>
                <w:sz w:val="20"/>
                <w:szCs w:val="20"/>
                <w:lang w:val="ka-GE"/>
              </w:rPr>
            </w:pPr>
            <w:r w:rsidRPr="00053EDF">
              <w:rPr>
                <w:rFonts w:ascii="Sylfaen" w:hAnsi="Sylfaen"/>
                <w:sz w:val="20"/>
                <w:szCs w:val="20"/>
                <w:lang w:val="ka-GE"/>
              </w:rPr>
              <w:t>პრეოპერაციული სპირომეტრია</w:t>
            </w:r>
          </w:p>
        </w:tc>
        <w:tc>
          <w:tcPr>
            <w:tcW w:w="3993" w:type="dxa"/>
            <w:gridSpan w:val="2"/>
          </w:tcPr>
          <w:p w14:paraId="35990DFE" w14:textId="03CC012B"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უნდა ხორციელდებოდეს ადგილზე (დაწესებულების ფარგლებში) </w:t>
            </w:r>
          </w:p>
        </w:tc>
      </w:tr>
      <w:tr w:rsidR="00B7318B" w:rsidRPr="00053EDF" w14:paraId="7307C5BC" w14:textId="77777777" w:rsidTr="00166972">
        <w:tc>
          <w:tcPr>
            <w:tcW w:w="766" w:type="dxa"/>
            <w:gridSpan w:val="2"/>
          </w:tcPr>
          <w:p w14:paraId="4E7B6A76" w14:textId="44557609" w:rsidR="00B7318B" w:rsidRPr="00053EDF" w:rsidRDefault="00B7318B" w:rsidP="00C54E9F">
            <w:pPr>
              <w:rPr>
                <w:rFonts w:ascii="Sylfaen" w:hAnsi="Sylfaen"/>
                <w:sz w:val="20"/>
                <w:szCs w:val="20"/>
                <w:lang w:val="ka-GE"/>
              </w:rPr>
            </w:pPr>
            <w:r w:rsidRPr="00053EDF">
              <w:rPr>
                <w:rFonts w:ascii="Sylfaen" w:hAnsi="Sylfaen"/>
                <w:sz w:val="20"/>
                <w:szCs w:val="20"/>
                <w:lang w:val="ka-GE"/>
              </w:rPr>
              <w:t>8.8</w:t>
            </w:r>
          </w:p>
        </w:tc>
        <w:tc>
          <w:tcPr>
            <w:tcW w:w="5130" w:type="dxa"/>
          </w:tcPr>
          <w:p w14:paraId="6FB01485" w14:textId="10DD788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ფიზიოთერაპიული სერვისი </w:t>
            </w:r>
          </w:p>
        </w:tc>
        <w:tc>
          <w:tcPr>
            <w:tcW w:w="3993" w:type="dxa"/>
            <w:gridSpan w:val="2"/>
          </w:tcPr>
          <w:p w14:paraId="400E520D" w14:textId="6470BFB2" w:rsidR="00B7318B" w:rsidRPr="00053EDF" w:rsidRDefault="00B7318B" w:rsidP="00C54E9F">
            <w:pPr>
              <w:rPr>
                <w:rFonts w:ascii="Sylfaen" w:hAnsi="Sylfaen"/>
                <w:sz w:val="20"/>
                <w:szCs w:val="20"/>
                <w:lang w:val="ka-GE"/>
              </w:rPr>
            </w:pPr>
            <w:r w:rsidRPr="00053EDF">
              <w:rPr>
                <w:rFonts w:ascii="Sylfaen" w:hAnsi="Sylfaen"/>
                <w:sz w:val="20"/>
                <w:szCs w:val="20"/>
                <w:lang w:val="ka-GE"/>
              </w:rPr>
              <w:t>პრე, ასევე, პოსტოპერაციულ ეტაპზე</w:t>
            </w:r>
            <w:r w:rsidRPr="00053EDF">
              <w:rPr>
                <w:rFonts w:ascii="Sylfaen" w:hAnsi="Sylfaen"/>
                <w:sz w:val="20"/>
                <w:szCs w:val="20"/>
              </w:rPr>
              <w:t xml:space="preserve"> </w:t>
            </w:r>
            <w:r w:rsidRPr="00053EDF">
              <w:rPr>
                <w:rFonts w:ascii="Sylfaen" w:hAnsi="Sylfaen"/>
                <w:sz w:val="20"/>
                <w:szCs w:val="20"/>
                <w:lang w:val="ka-GE"/>
              </w:rPr>
              <w:t xml:space="preserve">ხელმისაწვდომი უნდა იყოს ფიზიკური </w:t>
            </w:r>
            <w:r w:rsidRPr="00053EDF">
              <w:rPr>
                <w:rFonts w:ascii="Sylfaen" w:hAnsi="Sylfaen"/>
                <w:sz w:val="20"/>
                <w:szCs w:val="20"/>
                <w:lang w:val="ka-GE"/>
              </w:rPr>
              <w:lastRenderedPageBreak/>
              <w:t>მედიცინისა და რეაბილიტაციის სპეციალისტი</w:t>
            </w:r>
          </w:p>
          <w:p w14:paraId="5110227C" w14:textId="7FBD7023" w:rsidR="00B7318B" w:rsidRPr="00053EDF" w:rsidRDefault="00B7318B" w:rsidP="00C54E9F">
            <w:pPr>
              <w:rPr>
                <w:rFonts w:ascii="Sylfaen" w:hAnsi="Sylfaen"/>
                <w:sz w:val="20"/>
                <w:szCs w:val="20"/>
                <w:lang w:val="ka-GE"/>
              </w:rPr>
            </w:pPr>
          </w:p>
        </w:tc>
      </w:tr>
      <w:tr w:rsidR="00B7318B" w:rsidRPr="00053EDF" w14:paraId="6AFF4F86" w14:textId="77777777" w:rsidTr="00166972">
        <w:tc>
          <w:tcPr>
            <w:tcW w:w="766" w:type="dxa"/>
            <w:gridSpan w:val="2"/>
          </w:tcPr>
          <w:p w14:paraId="0C39C392" w14:textId="0FE63BB3" w:rsidR="00B7318B" w:rsidRPr="00053EDF" w:rsidRDefault="00B7318B" w:rsidP="006A5C3C">
            <w:pPr>
              <w:rPr>
                <w:rFonts w:ascii="Sylfaen" w:hAnsi="Sylfaen"/>
                <w:sz w:val="20"/>
                <w:szCs w:val="20"/>
                <w:lang w:val="ka-GE"/>
              </w:rPr>
            </w:pPr>
            <w:r w:rsidRPr="00053EDF">
              <w:rPr>
                <w:rFonts w:ascii="Sylfaen" w:hAnsi="Sylfaen"/>
                <w:sz w:val="20"/>
                <w:szCs w:val="20"/>
                <w:lang w:val="ka-GE"/>
              </w:rPr>
              <w:lastRenderedPageBreak/>
              <w:t>9</w:t>
            </w:r>
          </w:p>
        </w:tc>
        <w:tc>
          <w:tcPr>
            <w:tcW w:w="5130" w:type="dxa"/>
          </w:tcPr>
          <w:p w14:paraId="1F107EB3"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პერსონალი</w:t>
            </w:r>
          </w:p>
        </w:tc>
        <w:tc>
          <w:tcPr>
            <w:tcW w:w="3993" w:type="dxa"/>
            <w:gridSpan w:val="2"/>
          </w:tcPr>
          <w:p w14:paraId="56D95784" w14:textId="77777777" w:rsidR="00B7318B" w:rsidRPr="00053EDF" w:rsidRDefault="00B7318B" w:rsidP="00D83BA0">
            <w:pPr>
              <w:rPr>
                <w:rFonts w:ascii="Sylfaen" w:hAnsi="Sylfaen"/>
                <w:sz w:val="20"/>
                <w:szCs w:val="20"/>
                <w:lang w:val="ka-GE"/>
              </w:rPr>
            </w:pPr>
          </w:p>
        </w:tc>
      </w:tr>
      <w:tr w:rsidR="00B7318B" w:rsidRPr="00053EDF" w14:paraId="6D23A78C" w14:textId="77777777" w:rsidTr="00166972">
        <w:trPr>
          <w:trHeight w:val="114"/>
        </w:trPr>
        <w:tc>
          <w:tcPr>
            <w:tcW w:w="766" w:type="dxa"/>
            <w:gridSpan w:val="2"/>
          </w:tcPr>
          <w:p w14:paraId="5F9AA916" w14:textId="0E8CEA1E" w:rsidR="00B7318B" w:rsidRPr="00053EDF" w:rsidRDefault="00B7318B" w:rsidP="00D83BA0">
            <w:pPr>
              <w:rPr>
                <w:rFonts w:ascii="Sylfaen" w:hAnsi="Sylfaen"/>
                <w:sz w:val="20"/>
                <w:szCs w:val="20"/>
                <w:lang w:val="ka-GE"/>
              </w:rPr>
            </w:pPr>
            <w:r w:rsidRPr="00053EDF">
              <w:rPr>
                <w:rFonts w:ascii="Sylfaen" w:hAnsi="Sylfaen"/>
                <w:sz w:val="20"/>
                <w:szCs w:val="20"/>
                <w:lang w:val="ka-GE"/>
              </w:rPr>
              <w:t>9.1</w:t>
            </w:r>
          </w:p>
        </w:tc>
        <w:tc>
          <w:tcPr>
            <w:tcW w:w="5130" w:type="dxa"/>
          </w:tcPr>
          <w:p w14:paraId="4B558FED" w14:textId="09705728" w:rsidR="00B7318B" w:rsidRPr="00053EDF" w:rsidRDefault="00B7318B" w:rsidP="00D7200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არანაკლებ </w:t>
            </w:r>
            <w:del w:id="29" w:author="Natia Nogaideli" w:date="2019-11-01T19:08:00Z">
              <w:r w:rsidRPr="00053EDF" w:rsidDel="00D7200C">
                <w:rPr>
                  <w:rFonts w:ascii="Sylfaen" w:hAnsi="Sylfaen"/>
                  <w:sz w:val="20"/>
                  <w:szCs w:val="20"/>
                  <w:lang w:val="ka-GE"/>
                </w:rPr>
                <w:delText xml:space="preserve">2 </w:delText>
              </w:r>
            </w:del>
            <w:ins w:id="30" w:author="Natia Nogaideli" w:date="2019-11-01T19:08:00Z">
              <w:r w:rsidR="00D7200C">
                <w:rPr>
                  <w:rFonts w:ascii="Sylfaen" w:hAnsi="Sylfaen"/>
                  <w:sz w:val="20"/>
                  <w:szCs w:val="20"/>
                  <w:lang w:val="ka-GE"/>
                </w:rPr>
                <w:t>3</w:t>
              </w:r>
              <w:r w:rsidR="00D7200C" w:rsidRPr="00053EDF">
                <w:rPr>
                  <w:rFonts w:ascii="Sylfaen" w:hAnsi="Sylfaen"/>
                  <w:sz w:val="20"/>
                  <w:szCs w:val="20"/>
                  <w:lang w:val="ka-GE"/>
                </w:rPr>
                <w:t xml:space="preserve"> </w:t>
              </w:r>
            </w:ins>
            <w:r w:rsidRPr="00053EDF">
              <w:rPr>
                <w:rFonts w:ascii="Sylfaen" w:hAnsi="Sylfaen"/>
                <w:sz w:val="20"/>
                <w:szCs w:val="20"/>
                <w:lang w:val="ka-GE"/>
              </w:rPr>
              <w:t>კარდიოქირურგი</w:t>
            </w:r>
          </w:p>
        </w:tc>
        <w:tc>
          <w:tcPr>
            <w:tcW w:w="3993" w:type="dxa"/>
            <w:gridSpan w:val="2"/>
          </w:tcPr>
          <w:p w14:paraId="3C4E7374" w14:textId="4334314D" w:rsidR="00CE405D" w:rsidRPr="00053EDF" w:rsidRDefault="00CE405D" w:rsidP="006A5C3C">
            <w:pPr>
              <w:pStyle w:val="sataurixml"/>
            </w:pPr>
            <w:r w:rsidRPr="00053EDF">
              <w:t xml:space="preserve">ა) </w:t>
            </w:r>
            <w:r w:rsidR="00B7318B" w:rsidRPr="00053EDF">
              <w:t>24/7-ზე</w:t>
            </w:r>
            <w:ins w:id="31" w:author="Natia Nogaideli" w:date="2019-11-04T17:27:00Z">
              <w:r w:rsidR="008866F1">
                <w:t>;</w:t>
              </w:r>
            </w:ins>
            <w:del w:id="32" w:author="Natia Nogaideli" w:date="2019-11-04T17:27:00Z">
              <w:r w:rsidR="00B7318B" w:rsidRPr="00053EDF" w:rsidDel="008866F1">
                <w:delText>,</w:delText>
              </w:r>
            </w:del>
            <w:r w:rsidR="00B7318B" w:rsidRPr="00053EDF">
              <w:t xml:space="preserve"> </w:t>
            </w:r>
            <w:r w:rsidR="00E4561D">
              <w:t xml:space="preserve"> </w:t>
            </w:r>
            <w:ins w:id="33" w:author="Natia Nogaideli" w:date="2019-11-04T17:27:00Z">
              <w:r w:rsidR="008866F1">
                <w:t xml:space="preserve">არასამუშაო </w:t>
              </w:r>
            </w:ins>
            <w:ins w:id="34" w:author="Natia Nogaideli" w:date="2019-11-04T17:29:00Z">
              <w:r w:rsidR="008866F1">
                <w:t>საათებში</w:t>
              </w:r>
            </w:ins>
            <w:ins w:id="35" w:author="Natia Nogaideli" w:date="2019-11-04T17:27:00Z">
              <w:r w:rsidR="008866F1">
                <w:t xml:space="preserve"> სპეციალ</w:t>
              </w:r>
            </w:ins>
            <w:ins w:id="36" w:author="Natia Nogaideli" w:date="2019-11-04T17:29:00Z">
              <w:r w:rsidR="008866F1">
                <w:t>ი</w:t>
              </w:r>
            </w:ins>
            <w:ins w:id="37" w:author="Natia Nogaideli" w:date="2019-11-04T17:27:00Z">
              <w:r w:rsidR="008866F1">
                <w:t>სტ</w:t>
              </w:r>
            </w:ins>
            <w:ins w:id="38" w:author="Natia Nogaideli" w:date="2019-11-04T17:29:00Z">
              <w:r w:rsidR="008866F1">
                <w:t>ი შესაძლებელია ხელმისაწვდომი იყოს</w:t>
              </w:r>
            </w:ins>
            <w:ins w:id="39" w:author="Natia Nogaideli" w:date="2019-11-04T17:30:00Z">
              <w:r w:rsidR="008866F1">
                <w:t xml:space="preserve"> გამოძახებით, </w:t>
              </w:r>
            </w:ins>
            <w:ins w:id="40" w:author="Natia Nogaideli" w:date="2019-11-04T17:31:00Z">
              <w:r w:rsidR="008866F1">
                <w:t>სათანადო</w:t>
              </w:r>
            </w:ins>
            <w:ins w:id="41" w:author="Natia Nogaideli" w:date="2019-11-04T17:30:00Z">
              <w:r w:rsidR="008866F1">
                <w:t xml:space="preserve"> </w:t>
              </w:r>
            </w:ins>
            <w:ins w:id="42" w:author="Natia Nogaideli" w:date="2019-11-04T17:27:00Z">
              <w:r w:rsidR="008866F1">
                <w:t xml:space="preserve"> </w:t>
              </w:r>
            </w:ins>
            <w:del w:id="43" w:author="Natia Nogaideli" w:date="2019-11-04T17:27:00Z">
              <w:r w:rsidR="00B7318B" w:rsidRPr="00053EDF" w:rsidDel="008866F1">
                <w:delText xml:space="preserve">ხელმისაწვდომი </w:delText>
              </w:r>
            </w:del>
            <w:ins w:id="44" w:author="Natia Nogaideli" w:date="2019-11-04T17:27:00Z">
              <w:r w:rsidR="008866F1" w:rsidRPr="008866F1">
                <w:t>სტანდარტულ ოპერაციულ პროცედურ</w:t>
              </w:r>
            </w:ins>
            <w:ins w:id="45" w:author="Natia Nogaideli" w:date="2019-11-04T17:30:00Z">
              <w:r w:rsidR="008866F1">
                <w:t>აში</w:t>
              </w:r>
            </w:ins>
            <w:ins w:id="46" w:author="Natia Nogaideli" w:date="2019-11-04T17:27:00Z">
              <w:r w:rsidR="008866F1" w:rsidRPr="008866F1">
                <w:t xml:space="preserve"> (SOP)/ პროტოკოლ</w:t>
              </w:r>
            </w:ins>
            <w:del w:id="47" w:author="Natia Nogaideli" w:date="2019-11-04T17:31:00Z">
              <w:r w:rsidR="00B7318B" w:rsidRPr="00053EDF" w:rsidDel="008866F1">
                <w:delText>გამოძახებიდან  30 წუთში</w:delText>
              </w:r>
              <w:r w:rsidRPr="00053EDF" w:rsidDel="008866F1">
                <w:delText>;</w:delText>
              </w:r>
            </w:del>
            <w:ins w:id="48" w:author="Natia Nogaideli" w:date="2019-11-04T17:31:00Z">
              <w:r w:rsidR="008866F1">
                <w:t>ში მითითებულ ვადაში</w:t>
              </w:r>
            </w:ins>
            <w:ins w:id="49" w:author="Natia Nogaideli" w:date="2019-11-04T18:14:00Z">
              <w:r w:rsidR="00647211">
                <w:t>.</w:t>
              </w:r>
            </w:ins>
            <w:ins w:id="50" w:author="Natia Nogaideli" w:date="2019-11-04T17:32:00Z">
              <w:r w:rsidR="008866F1">
                <w:t xml:space="preserve"> აღნიშნული ვად</w:t>
              </w:r>
            </w:ins>
            <w:ins w:id="51" w:author="Natia Nogaideli" w:date="2019-11-04T18:15:00Z">
              <w:r w:rsidR="00647211">
                <w:t>ის განსაზღვრა უნდა განხორციელდეს პაციენტის საუკეთესო ინტერესების გათვალისწინებით</w:t>
              </w:r>
            </w:ins>
            <w:ins w:id="52" w:author="Natia Nogaideli" w:date="2019-11-04T18:07:00Z">
              <w:r w:rsidR="009A012B">
                <w:t>,</w:t>
              </w:r>
            </w:ins>
            <w:ins w:id="53" w:author="Natia Nogaideli" w:date="2019-11-04T18:16:00Z">
              <w:r w:rsidR="00647211">
                <w:t xml:space="preserve"> რათა</w:t>
              </w:r>
            </w:ins>
            <w:ins w:id="54" w:author="Natia Nogaideli" w:date="2019-11-04T18:07:00Z">
              <w:r w:rsidR="009A012B">
                <w:t xml:space="preserve"> საფრთხე არ შეექმნას </w:t>
              </w:r>
            </w:ins>
            <w:ins w:id="55" w:author="Natia Nogaideli" w:date="2019-11-04T18:16:00Z">
              <w:r w:rsidR="00647211">
                <w:t xml:space="preserve">მის </w:t>
              </w:r>
            </w:ins>
            <w:ins w:id="56" w:author="Natia Nogaideli" w:date="2019-11-04T18:07:00Z">
              <w:r w:rsidR="009A012B">
                <w:t>სიცოცხლეს და</w:t>
              </w:r>
            </w:ins>
            <w:ins w:id="57" w:author="Natia Nogaideli" w:date="2019-11-04T18:09:00Z">
              <w:r w:rsidR="009A012B">
                <w:t>/ან</w:t>
              </w:r>
            </w:ins>
            <w:ins w:id="58" w:author="Natia Nogaideli" w:date="2019-11-04T18:07:00Z">
              <w:r w:rsidR="009A012B">
                <w:t xml:space="preserve"> ჯანმრთელობას;</w:t>
              </w:r>
            </w:ins>
            <w:ins w:id="59" w:author="Natia Nogaideli" w:date="2019-11-04T17:32:00Z">
              <w:r w:rsidR="008866F1">
                <w:t xml:space="preserve"> </w:t>
              </w:r>
            </w:ins>
          </w:p>
          <w:p w14:paraId="18F3D75C" w14:textId="77E1CFCD" w:rsidR="006C17E5" w:rsidRDefault="00CE405D" w:rsidP="006A5C3C">
            <w:pPr>
              <w:pStyle w:val="sataurixml"/>
              <w:rPr>
                <w:ins w:id="60" w:author="Natia Nogaideli" w:date="2019-11-01T17:57:00Z"/>
              </w:rPr>
            </w:pPr>
            <w:r w:rsidRPr="00053EDF">
              <w:t>ბ)</w:t>
            </w:r>
            <w:r w:rsidR="00234E1D" w:rsidRPr="00053EDF">
              <w:t xml:space="preserve"> სულ მცირე ერთ</w:t>
            </w:r>
            <w:del w:id="61" w:author="Natia Nogaideli" w:date="2019-11-04T17:33:00Z">
              <w:r w:rsidR="00234E1D" w:rsidRPr="00053EDF" w:rsidDel="008866F1">
                <w:delText>ს</w:delText>
              </w:r>
            </w:del>
            <w:ins w:id="62" w:author="Natia Nogaideli" w:date="2019-11-04T17:33:00Z">
              <w:r w:rsidR="008866F1">
                <w:t xml:space="preserve"> კარდიოქირურგს</w:t>
              </w:r>
            </w:ins>
            <w:r w:rsidR="00234E1D" w:rsidRPr="00053EDF">
              <w:t xml:space="preserve"> </w:t>
            </w:r>
            <w:r w:rsidR="00030850" w:rsidRPr="00053EDF">
              <w:t>უნდა ჰქონდეს</w:t>
            </w:r>
            <w:r w:rsidR="00234E1D" w:rsidRPr="00053EDF">
              <w:t xml:space="preserve"> არანაკლებ ხუთწლიანი </w:t>
            </w:r>
            <w:r w:rsidR="00837D7C" w:rsidRPr="00053EDF">
              <w:t xml:space="preserve">შესაბამისი </w:t>
            </w:r>
            <w:r w:rsidR="00234E1D" w:rsidRPr="00053EDF">
              <w:t>უწყვეტი სამუშაო გამოცდილება</w:t>
            </w:r>
            <w:ins w:id="63" w:author="Natia Nogaideli" w:date="2019-11-01T17:57:00Z">
              <w:r w:rsidR="006C17E5">
                <w:t>;</w:t>
              </w:r>
            </w:ins>
          </w:p>
          <w:p w14:paraId="1664C651" w14:textId="76E1F705" w:rsidR="00B802E0" w:rsidRDefault="006C17E5" w:rsidP="006A5C3C">
            <w:pPr>
              <w:pStyle w:val="sataurixml"/>
              <w:rPr>
                <w:ins w:id="64" w:author="Natia Nogaideli" w:date="2019-11-04T18:31:00Z"/>
              </w:rPr>
            </w:pPr>
            <w:ins w:id="65" w:author="Natia Nogaideli" w:date="2019-11-01T17:57:00Z">
              <w:r>
                <w:t xml:space="preserve">გ) </w:t>
              </w:r>
            </w:ins>
            <w:ins w:id="66" w:author="Natia Nogaideli" w:date="2019-11-01T18:01:00Z">
              <w:r w:rsidRPr="00510D35">
                <w:rPr>
                  <w:highlight w:val="red"/>
                </w:rPr>
                <w:t>თითოეულ კლინიკას უნდა ჰყავდეს სულ მცირე 2 ისეთი კარდიოქირურგი (მ.შ.</w:t>
              </w:r>
            </w:ins>
            <w:ins w:id="67" w:author="Natia Nogaideli" w:date="2019-11-01T18:02:00Z">
              <w:r w:rsidR="00180D15" w:rsidRPr="00510D35">
                <w:rPr>
                  <w:highlight w:val="red"/>
                </w:rPr>
                <w:t>,</w:t>
              </w:r>
            </w:ins>
            <w:ins w:id="68" w:author="Natia Nogaideli" w:date="2019-11-01T18:01:00Z">
              <w:r w:rsidRPr="00510D35">
                <w:rPr>
                  <w:highlight w:val="red"/>
                </w:rPr>
                <w:t xml:space="preserve"> ერთი </w:t>
              </w:r>
            </w:ins>
            <w:ins w:id="69" w:author="Natia Nogaideli" w:date="2019-11-01T18:02:00Z">
              <w:r w:rsidRPr="00510D35">
                <w:rPr>
                  <w:highlight w:val="red"/>
                </w:rPr>
                <w:t xml:space="preserve">არანაკლებ ხუთწლიანი უწყვეტი სამუშაო გამოცდილებით), </w:t>
              </w:r>
            </w:ins>
            <w:ins w:id="70" w:author="Natia Nogaideli" w:date="2019-11-04T18:31:00Z">
              <w:r w:rsidR="00B802E0" w:rsidRPr="00510D35">
                <w:rPr>
                  <w:highlight w:val="red"/>
                </w:rPr>
                <w:t>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w:t>
              </w:r>
              <w:r w:rsidR="00B802E0" w:rsidRPr="00B802E0">
                <w:t xml:space="preserve">  </w:t>
              </w:r>
            </w:ins>
          </w:p>
          <w:p w14:paraId="79BD11EE" w14:textId="3318BD1C" w:rsidR="00CE405D" w:rsidRPr="00053EDF" w:rsidRDefault="008866F1" w:rsidP="006A5C3C">
            <w:pPr>
              <w:pStyle w:val="sataurixml"/>
            </w:pPr>
            <w:ins w:id="71" w:author="Natia Nogaideli" w:date="2019-11-04T17:33:00Z">
              <w:r>
                <w:t xml:space="preserve">დ) 2020 წლის 1 სექტემბრიდან </w:t>
              </w:r>
              <w:commentRangeStart w:id="72"/>
              <w:r>
                <w:t xml:space="preserve">აუცილებელ მოთხოვნას წარმოადგენს 4 </w:t>
              </w:r>
            </w:ins>
            <w:commentRangeEnd w:id="72"/>
            <w:r w:rsidR="008F17D0">
              <w:rPr>
                <w:rStyle w:val="CommentReference"/>
                <w:rFonts w:asciiTheme="minorHAnsi" w:eastAsiaTheme="minorEastAsia" w:hAnsiTheme="minorHAnsi" w:cstheme="minorBidi"/>
                <w:lang w:val="en-US" w:eastAsia="en-US"/>
              </w:rPr>
              <w:commentReference w:id="72"/>
            </w:r>
            <w:ins w:id="73" w:author="Natia Nogaideli" w:date="2019-11-04T17:33:00Z">
              <w:r>
                <w:t>კარდიოქირურგის არსებობა.</w:t>
              </w:r>
            </w:ins>
            <w:ins w:id="74" w:author="Natia Nogaideli" w:date="2019-11-01T18:02:00Z">
              <w:r w:rsidR="006C17E5">
                <w:t xml:space="preserve"> </w:t>
              </w:r>
            </w:ins>
            <w:del w:id="75" w:author="Natia Nogaideli" w:date="2019-11-01T17:57:00Z">
              <w:r w:rsidR="00E4304E" w:rsidRPr="00053EDF" w:rsidDel="006C17E5">
                <w:delText>.</w:delText>
              </w:r>
            </w:del>
          </w:p>
          <w:p w14:paraId="2C1CEFAE" w14:textId="71D92C26" w:rsidR="00B7318B" w:rsidRPr="00053EDF" w:rsidRDefault="00B7318B" w:rsidP="00837D7C">
            <w:pPr>
              <w:pStyle w:val="sataurixml"/>
              <w:ind w:left="0"/>
            </w:pPr>
          </w:p>
        </w:tc>
      </w:tr>
      <w:tr w:rsidR="00B7318B" w:rsidRPr="00053EDF" w14:paraId="53BCA48A" w14:textId="77777777" w:rsidTr="00166972">
        <w:tc>
          <w:tcPr>
            <w:tcW w:w="766" w:type="dxa"/>
            <w:gridSpan w:val="2"/>
          </w:tcPr>
          <w:p w14:paraId="0BDF8EB0" w14:textId="0AA8FFBC" w:rsidR="00B7318B" w:rsidRPr="00053EDF" w:rsidRDefault="00B7318B" w:rsidP="00D83BA0">
            <w:pPr>
              <w:rPr>
                <w:rFonts w:ascii="Sylfaen" w:hAnsi="Sylfaen"/>
                <w:sz w:val="20"/>
                <w:szCs w:val="20"/>
                <w:lang w:val="ka-GE"/>
              </w:rPr>
            </w:pPr>
            <w:r w:rsidRPr="00053EDF">
              <w:rPr>
                <w:rFonts w:ascii="Sylfaen" w:hAnsi="Sylfaen"/>
                <w:sz w:val="20"/>
                <w:szCs w:val="20"/>
                <w:lang w:val="ka-GE"/>
              </w:rPr>
              <w:t>9.2</w:t>
            </w:r>
          </w:p>
        </w:tc>
        <w:tc>
          <w:tcPr>
            <w:tcW w:w="5130" w:type="dxa"/>
          </w:tcPr>
          <w:p w14:paraId="1A71ADE9" w14:textId="4E93E3E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ანესთეზიოლოგი და რეანიმატოლოგი </w:t>
            </w:r>
          </w:p>
        </w:tc>
        <w:tc>
          <w:tcPr>
            <w:tcW w:w="3993" w:type="dxa"/>
            <w:gridSpan w:val="2"/>
          </w:tcPr>
          <w:p w14:paraId="23D5FE40" w14:textId="0ABD5AF1" w:rsidR="00B7318B" w:rsidRPr="00053EDF" w:rsidRDefault="00B7318B" w:rsidP="00D83BA0">
            <w:pPr>
              <w:rPr>
                <w:rFonts w:ascii="Sylfaen" w:hAnsi="Sylfaen"/>
                <w:sz w:val="20"/>
                <w:szCs w:val="20"/>
                <w:lang w:val="ka-GE"/>
              </w:rPr>
            </w:pPr>
            <w:r w:rsidRPr="00053EDF">
              <w:rPr>
                <w:rFonts w:ascii="Sylfaen" w:hAnsi="Sylfaen"/>
                <w:sz w:val="20"/>
                <w:szCs w:val="20"/>
                <w:lang w:val="ka-GE"/>
              </w:rPr>
              <w:t>ა) 24/7 ადგილზე უზრუნველყოფით;</w:t>
            </w:r>
          </w:p>
          <w:p w14:paraId="1629916C" w14:textId="189990D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ბ)  სულ მცირე </w:t>
            </w:r>
            <w:r w:rsidR="006A5C3C" w:rsidRPr="00053EDF">
              <w:rPr>
                <w:rFonts w:ascii="Sylfaen" w:hAnsi="Sylfaen"/>
                <w:sz w:val="20"/>
                <w:szCs w:val="20"/>
                <w:lang w:val="ka-GE"/>
              </w:rPr>
              <w:t xml:space="preserve">5 </w:t>
            </w:r>
            <w:r w:rsidRPr="00053EDF">
              <w:rPr>
                <w:rFonts w:ascii="Sylfaen" w:hAnsi="Sylfaen"/>
                <w:sz w:val="20"/>
                <w:szCs w:val="20"/>
                <w:lang w:val="ka-GE"/>
              </w:rPr>
              <w:t xml:space="preserve">სპეციალისტი, მ.შ. 1 (ხელმძღვანელი), 5 წლის სამუშაო </w:t>
            </w:r>
            <w:r w:rsidR="00030850" w:rsidRPr="00053EDF">
              <w:rPr>
                <w:rFonts w:ascii="Sylfaen" w:hAnsi="Sylfaen"/>
                <w:sz w:val="20"/>
                <w:szCs w:val="20"/>
                <w:lang w:val="ka-GE"/>
              </w:rPr>
              <w:t xml:space="preserve">შესაბამისი </w:t>
            </w:r>
            <w:r w:rsidRPr="00053EDF">
              <w:rPr>
                <w:rFonts w:ascii="Sylfaen" w:hAnsi="Sylfaen"/>
                <w:sz w:val="20"/>
                <w:szCs w:val="20"/>
                <w:lang w:val="ka-GE"/>
              </w:rPr>
              <w:t>(კარდიოქირურგიაში) გამოცდილებით.</w:t>
            </w:r>
            <w:r w:rsidR="006847E1" w:rsidRPr="00053EDF">
              <w:rPr>
                <w:rFonts w:ascii="Sylfaen" w:hAnsi="Sylfaen"/>
                <w:sz w:val="20"/>
                <w:szCs w:val="20"/>
                <w:lang w:val="ka-GE"/>
              </w:rPr>
              <w:t xml:space="preserve"> </w:t>
            </w:r>
          </w:p>
        </w:tc>
      </w:tr>
      <w:tr w:rsidR="00B7318B" w:rsidRPr="00053EDF" w14:paraId="5F37507C" w14:textId="77777777" w:rsidTr="00166972">
        <w:tc>
          <w:tcPr>
            <w:tcW w:w="766" w:type="dxa"/>
            <w:gridSpan w:val="2"/>
          </w:tcPr>
          <w:p w14:paraId="070126D7" w14:textId="1B1ABCAC" w:rsidR="00B7318B" w:rsidRPr="00053EDF" w:rsidRDefault="00B7318B" w:rsidP="00D83BA0">
            <w:pPr>
              <w:rPr>
                <w:rFonts w:ascii="Sylfaen" w:hAnsi="Sylfaen"/>
                <w:sz w:val="20"/>
                <w:szCs w:val="20"/>
                <w:lang w:val="ka-GE"/>
              </w:rPr>
            </w:pPr>
            <w:r w:rsidRPr="00053EDF">
              <w:rPr>
                <w:rFonts w:ascii="Sylfaen" w:hAnsi="Sylfaen"/>
                <w:sz w:val="20"/>
                <w:szCs w:val="20"/>
                <w:lang w:val="ka-GE"/>
              </w:rPr>
              <w:t>9.3</w:t>
            </w:r>
          </w:p>
        </w:tc>
        <w:tc>
          <w:tcPr>
            <w:tcW w:w="5130" w:type="dxa"/>
          </w:tcPr>
          <w:p w14:paraId="523BBE60" w14:textId="4EB1AEC3" w:rsidR="00B7318B" w:rsidRPr="00053EDF" w:rsidRDefault="00B7318B" w:rsidP="00D83BA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კლინიკური პერფუზიის სპეციალისტები </w:t>
            </w:r>
            <w:r w:rsidR="00D83BA0" w:rsidRPr="00053EDF">
              <w:rPr>
                <w:rFonts w:ascii="Sylfaen" w:hAnsi="Sylfaen"/>
                <w:sz w:val="20"/>
                <w:szCs w:val="20"/>
                <w:lang w:val="ka-GE"/>
              </w:rPr>
              <w:t>- თითო საოპერაციო დარბაზზე ერთი</w:t>
            </w:r>
          </w:p>
        </w:tc>
        <w:tc>
          <w:tcPr>
            <w:tcW w:w="3993" w:type="dxa"/>
            <w:gridSpan w:val="2"/>
          </w:tcPr>
          <w:p w14:paraId="629B12C9" w14:textId="77777777" w:rsidR="00D83BA0" w:rsidRPr="00053EDF" w:rsidRDefault="00B7318B" w:rsidP="00D83BA0">
            <w:pPr>
              <w:rPr>
                <w:rFonts w:ascii="Sylfaen" w:hAnsi="Sylfaen"/>
                <w:sz w:val="20"/>
                <w:szCs w:val="20"/>
                <w:lang w:val="ka-GE"/>
              </w:rPr>
            </w:pPr>
            <w:r w:rsidRPr="00053EDF">
              <w:rPr>
                <w:rFonts w:ascii="Sylfaen" w:hAnsi="Sylfaen"/>
                <w:sz w:val="20"/>
                <w:szCs w:val="20"/>
                <w:lang w:val="ka-GE"/>
              </w:rPr>
              <w:t>ა) კლინიკური პერფუზიის სპეციალისტი</w:t>
            </w:r>
            <w:r w:rsidR="00D83BA0" w:rsidRPr="00053EDF">
              <w:rPr>
                <w:rFonts w:ascii="Sylfaen" w:hAnsi="Sylfaen"/>
                <w:sz w:val="20"/>
                <w:szCs w:val="20"/>
                <w:lang w:val="ka-GE"/>
              </w:rPr>
              <w:t>:</w:t>
            </w:r>
          </w:p>
          <w:p w14:paraId="59035286" w14:textId="66D6979D" w:rsidR="00B7318B" w:rsidRPr="00053EDF" w:rsidRDefault="00D83BA0" w:rsidP="00D83BA0">
            <w:pPr>
              <w:rPr>
                <w:rFonts w:ascii="Sylfaen" w:hAnsi="Sylfaen"/>
                <w:sz w:val="20"/>
                <w:szCs w:val="20"/>
                <w:lang w:val="ka-GE"/>
              </w:rPr>
            </w:pPr>
            <w:r w:rsidRPr="00053EDF">
              <w:rPr>
                <w:rFonts w:ascii="Sylfaen" w:hAnsi="Sylfaen"/>
                <w:sz w:val="20"/>
                <w:szCs w:val="20"/>
                <w:lang w:val="ka-GE"/>
              </w:rPr>
              <w:t>ა.ა)</w:t>
            </w:r>
            <w:r w:rsidR="00B7318B" w:rsidRPr="00053EDF">
              <w:rPr>
                <w:rFonts w:ascii="Sylfaen" w:hAnsi="Sylfaen"/>
                <w:sz w:val="20"/>
                <w:szCs w:val="20"/>
                <w:lang w:val="ka-GE"/>
              </w:rPr>
              <w:t xml:space="preserve"> ანესთეზიოლოგ-რეანიმატოლოგი ან კარდიოლოგი ან კარდიოქირურგი;</w:t>
            </w:r>
          </w:p>
          <w:p w14:paraId="1DD9973A" w14:textId="6BBAD280" w:rsidR="00E4304E" w:rsidRPr="00053EDF" w:rsidDel="00B33363" w:rsidRDefault="00D83BA0" w:rsidP="00D83BA0">
            <w:pPr>
              <w:rPr>
                <w:del w:id="76" w:author="Natia Nogaideli" w:date="2019-11-01T19:56:00Z"/>
                <w:rFonts w:ascii="Sylfaen" w:hAnsi="Sylfaen"/>
                <w:sz w:val="20"/>
                <w:szCs w:val="20"/>
                <w:lang w:val="ka-GE"/>
              </w:rPr>
            </w:pPr>
            <w:r w:rsidRPr="00053EDF">
              <w:rPr>
                <w:rFonts w:ascii="Sylfaen" w:hAnsi="Sylfaen"/>
                <w:sz w:val="20"/>
                <w:szCs w:val="20"/>
                <w:lang w:val="ka-GE"/>
              </w:rPr>
              <w:t xml:space="preserve">ა.ბ) </w:t>
            </w:r>
            <w:r w:rsidR="00D114D6" w:rsidRPr="00053EDF">
              <w:rPr>
                <w:rFonts w:ascii="Sylfaen" w:hAnsi="Sylfaen"/>
                <w:sz w:val="20"/>
                <w:szCs w:val="20"/>
                <w:lang w:val="ka-GE"/>
              </w:rPr>
              <w:t xml:space="preserve">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w:t>
            </w:r>
            <w:r w:rsidRPr="00053EDF">
              <w:rPr>
                <w:rFonts w:ascii="Sylfaen" w:hAnsi="Sylfaen"/>
                <w:sz w:val="20"/>
                <w:szCs w:val="20"/>
                <w:lang w:val="ka-GE"/>
              </w:rPr>
              <w:t>ევროკავშირის ქვეყნებ</w:t>
            </w:r>
            <w:r w:rsidR="00D114D6" w:rsidRPr="00053EDF">
              <w:rPr>
                <w:rFonts w:ascii="Sylfaen" w:hAnsi="Sylfaen"/>
                <w:sz w:val="20"/>
                <w:szCs w:val="20"/>
                <w:lang w:val="ka-GE"/>
              </w:rPr>
              <w:t xml:space="preserve">ი, </w:t>
            </w:r>
            <w:r w:rsidRPr="00053EDF">
              <w:rPr>
                <w:rFonts w:ascii="Sylfaen" w:hAnsi="Sylfaen"/>
                <w:sz w:val="20"/>
                <w:szCs w:val="20"/>
                <w:lang w:val="ka-GE"/>
              </w:rPr>
              <w:t>ავსტრალია,</w:t>
            </w:r>
            <w:r w:rsidR="00E4304E" w:rsidRPr="00053EDF">
              <w:rPr>
                <w:rFonts w:ascii="Sylfaen" w:hAnsi="Sylfaen"/>
                <w:sz w:val="20"/>
                <w:szCs w:val="20"/>
                <w:lang w:val="ka-GE"/>
              </w:rPr>
              <w:t xml:space="preserve"> </w:t>
            </w:r>
            <w:r w:rsidRPr="00053EDF">
              <w:rPr>
                <w:rFonts w:ascii="Sylfaen" w:hAnsi="Sylfaen"/>
                <w:sz w:val="20"/>
                <w:szCs w:val="20"/>
                <w:lang w:val="ka-GE"/>
              </w:rPr>
              <w:t>კანადა,</w:t>
            </w:r>
            <w:r w:rsidRPr="00053EDF">
              <w:rPr>
                <w:sz w:val="20"/>
                <w:szCs w:val="20"/>
                <w:lang w:val="ka-GE"/>
              </w:rPr>
              <w:t xml:space="preserve"> </w:t>
            </w:r>
            <w:r w:rsidRPr="00053EDF">
              <w:rPr>
                <w:rFonts w:ascii="Sylfaen" w:hAnsi="Sylfaen"/>
                <w:sz w:val="20"/>
                <w:szCs w:val="20"/>
                <w:lang w:val="ka-GE"/>
              </w:rPr>
              <w:t>ისლანდია, ისრაელი,</w:t>
            </w:r>
            <w:r w:rsidRPr="00053EDF">
              <w:rPr>
                <w:sz w:val="20"/>
                <w:szCs w:val="20"/>
                <w:lang w:val="ka-GE"/>
              </w:rPr>
              <w:t xml:space="preserve"> </w:t>
            </w:r>
            <w:r w:rsidRPr="00053EDF">
              <w:rPr>
                <w:rFonts w:ascii="Sylfaen" w:hAnsi="Sylfaen"/>
                <w:sz w:val="20"/>
                <w:szCs w:val="20"/>
                <w:lang w:val="ka-GE"/>
              </w:rPr>
              <w:t>იაპონია</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კორეა</w:t>
            </w:r>
            <w:r w:rsidR="00D114D6" w:rsidRPr="00053EDF">
              <w:rPr>
                <w:rFonts w:ascii="Sylfaen" w:hAnsi="Sylfaen"/>
                <w:sz w:val="20"/>
                <w:szCs w:val="20"/>
                <w:lang w:val="ka-GE"/>
              </w:rPr>
              <w:t xml:space="preserve">, </w:t>
            </w:r>
            <w:r w:rsidRPr="00053EDF">
              <w:rPr>
                <w:rFonts w:ascii="Sylfaen" w:hAnsi="Sylfaen"/>
                <w:sz w:val="20"/>
                <w:szCs w:val="20"/>
                <w:lang w:val="ka-GE"/>
              </w:rPr>
              <w:t>ახალი</w:t>
            </w:r>
            <w:r w:rsidRPr="00053EDF">
              <w:rPr>
                <w:sz w:val="20"/>
                <w:szCs w:val="20"/>
                <w:lang w:val="ka-GE"/>
              </w:rPr>
              <w:t xml:space="preserve"> </w:t>
            </w:r>
            <w:r w:rsidRPr="00053EDF">
              <w:rPr>
                <w:rFonts w:ascii="Sylfaen" w:hAnsi="Sylfaen"/>
                <w:sz w:val="20"/>
                <w:szCs w:val="20"/>
                <w:lang w:val="ka-GE"/>
              </w:rPr>
              <w:t>ზელანდია</w:t>
            </w:r>
            <w:r w:rsidR="00D114D6" w:rsidRPr="00053EDF">
              <w:rPr>
                <w:rFonts w:ascii="Sylfaen" w:hAnsi="Sylfaen"/>
                <w:sz w:val="20"/>
                <w:szCs w:val="20"/>
                <w:lang w:val="ka-GE"/>
              </w:rPr>
              <w:t xml:space="preserve">, </w:t>
            </w:r>
            <w:r w:rsidRPr="00053EDF">
              <w:rPr>
                <w:rFonts w:ascii="Sylfaen" w:hAnsi="Sylfaen"/>
                <w:sz w:val="20"/>
                <w:szCs w:val="20"/>
                <w:lang w:val="ka-GE"/>
              </w:rPr>
              <w:t>ნორვეგია</w:t>
            </w:r>
            <w:r w:rsidR="00D114D6" w:rsidRPr="00053EDF">
              <w:rPr>
                <w:rFonts w:ascii="Sylfaen" w:hAnsi="Sylfaen"/>
                <w:sz w:val="20"/>
                <w:szCs w:val="20"/>
                <w:lang w:val="ka-GE"/>
              </w:rPr>
              <w:t xml:space="preserve">, </w:t>
            </w:r>
            <w:r w:rsidRPr="00053EDF">
              <w:rPr>
                <w:rFonts w:ascii="Sylfaen" w:hAnsi="Sylfaen"/>
                <w:sz w:val="20"/>
                <w:szCs w:val="20"/>
                <w:lang w:val="ka-GE"/>
              </w:rPr>
              <w:t>შვეიცარია</w:t>
            </w:r>
            <w:r w:rsidR="00D114D6" w:rsidRPr="00053EDF">
              <w:rPr>
                <w:rFonts w:ascii="Sylfaen" w:hAnsi="Sylfaen"/>
                <w:sz w:val="20"/>
                <w:szCs w:val="20"/>
                <w:lang w:val="ka-GE"/>
              </w:rPr>
              <w:t xml:space="preserve">, </w:t>
            </w:r>
            <w:r w:rsidRPr="00053EDF">
              <w:rPr>
                <w:rFonts w:ascii="Sylfaen" w:hAnsi="Sylfaen"/>
                <w:sz w:val="20"/>
                <w:szCs w:val="20"/>
                <w:lang w:val="ka-GE"/>
              </w:rPr>
              <w:t>ამერიკის</w:t>
            </w:r>
            <w:r w:rsidRPr="00053EDF">
              <w:rPr>
                <w:sz w:val="20"/>
                <w:szCs w:val="20"/>
                <w:lang w:val="ka-GE"/>
              </w:rPr>
              <w:t xml:space="preserve"> </w:t>
            </w:r>
            <w:r w:rsidRPr="00053EDF">
              <w:rPr>
                <w:rFonts w:ascii="Sylfaen" w:hAnsi="Sylfaen"/>
                <w:sz w:val="20"/>
                <w:szCs w:val="20"/>
                <w:lang w:val="ka-GE"/>
              </w:rPr>
              <w:t>შეერთებული</w:t>
            </w:r>
            <w:r w:rsidRPr="00053EDF">
              <w:rPr>
                <w:sz w:val="20"/>
                <w:szCs w:val="20"/>
                <w:lang w:val="ka-GE"/>
              </w:rPr>
              <w:t xml:space="preserve"> </w:t>
            </w:r>
            <w:r w:rsidRPr="00053EDF">
              <w:rPr>
                <w:rFonts w:ascii="Sylfaen" w:hAnsi="Sylfaen"/>
                <w:sz w:val="20"/>
                <w:szCs w:val="20"/>
                <w:lang w:val="ka-GE"/>
              </w:rPr>
              <w:t>შტატები</w:t>
            </w:r>
            <w:r w:rsidR="00D114D6" w:rsidRPr="00053EDF">
              <w:rPr>
                <w:rFonts w:ascii="Sylfaen" w:hAnsi="Sylfaen"/>
                <w:sz w:val="20"/>
                <w:szCs w:val="20"/>
                <w:lang w:val="ka-GE"/>
              </w:rPr>
              <w:t xml:space="preserve">, </w:t>
            </w:r>
            <w:r w:rsidRPr="00053EDF">
              <w:rPr>
                <w:rFonts w:ascii="Sylfaen" w:hAnsi="Sylfaen"/>
                <w:sz w:val="20"/>
                <w:szCs w:val="20"/>
                <w:lang w:val="ka-GE"/>
              </w:rPr>
              <w:t>ლიხტენშტეინი</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აფრიკა</w:t>
            </w:r>
            <w:ins w:id="77" w:author="Natia Nogaideli" w:date="2019-11-04T17:34:00Z">
              <w:r w:rsidR="008866F1">
                <w:rPr>
                  <w:rFonts w:ascii="Sylfaen" w:hAnsi="Sylfaen"/>
                  <w:sz w:val="20"/>
                  <w:szCs w:val="20"/>
                  <w:lang w:val="ka-GE"/>
                </w:rPr>
                <w:t>.</w:t>
              </w:r>
            </w:ins>
            <w:del w:id="78" w:author="Natia Nogaideli" w:date="2019-11-01T19:56:00Z">
              <w:r w:rsidR="00D114D6" w:rsidRPr="00053EDF" w:rsidDel="00B33363">
                <w:rPr>
                  <w:rFonts w:ascii="Sylfaen" w:hAnsi="Sylfaen"/>
                  <w:sz w:val="20"/>
                  <w:szCs w:val="20"/>
                  <w:lang w:val="ka-GE"/>
                </w:rPr>
                <w:delText xml:space="preserve">; </w:delText>
              </w:r>
            </w:del>
          </w:p>
          <w:p w14:paraId="6F81BCDD" w14:textId="2283B6EF" w:rsidR="00B7318B" w:rsidRPr="00053EDF" w:rsidRDefault="00B7318B" w:rsidP="00B33363">
            <w:pPr>
              <w:rPr>
                <w:rFonts w:ascii="Sylfaen" w:hAnsi="Sylfaen"/>
                <w:sz w:val="20"/>
                <w:szCs w:val="20"/>
                <w:lang w:val="ka-GE"/>
              </w:rPr>
            </w:pPr>
            <w:del w:id="79" w:author="Natia Nogaideli" w:date="2019-11-01T19:56:00Z">
              <w:r w:rsidRPr="00053EDF" w:rsidDel="00B33363">
                <w:rPr>
                  <w:rFonts w:ascii="Sylfaen" w:hAnsi="Sylfaen"/>
                  <w:sz w:val="20"/>
                  <w:szCs w:val="20"/>
                  <w:lang w:val="ka-GE"/>
                </w:rPr>
                <w:delText>ბ) ხელმისაწვდომი</w:delText>
              </w:r>
              <w:r w:rsidR="00E4304E" w:rsidRPr="00053EDF" w:rsidDel="00B33363">
                <w:rPr>
                  <w:rFonts w:ascii="Sylfaen" w:hAnsi="Sylfaen"/>
                  <w:sz w:val="20"/>
                  <w:szCs w:val="20"/>
                  <w:lang w:val="ka-GE"/>
                </w:rPr>
                <w:delText xml:space="preserve"> გამოძახებიდან</w:delText>
              </w:r>
              <w:r w:rsidRPr="00053EDF" w:rsidDel="00B33363">
                <w:rPr>
                  <w:rFonts w:ascii="Sylfaen" w:hAnsi="Sylfaen"/>
                  <w:sz w:val="20"/>
                  <w:szCs w:val="20"/>
                  <w:lang w:val="ka-GE"/>
                </w:rPr>
                <w:delText xml:space="preserve"> 60 წუთ</w:delText>
              </w:r>
              <w:r w:rsidR="00E4304E" w:rsidRPr="00053EDF" w:rsidDel="00B33363">
                <w:rPr>
                  <w:rFonts w:ascii="Sylfaen" w:hAnsi="Sylfaen"/>
                  <w:sz w:val="20"/>
                  <w:szCs w:val="20"/>
                  <w:lang w:val="ka-GE"/>
                </w:rPr>
                <w:delText>ში</w:delText>
              </w:r>
              <w:r w:rsidRPr="00053EDF" w:rsidDel="00B33363">
                <w:rPr>
                  <w:rFonts w:ascii="Sylfaen" w:hAnsi="Sylfaen"/>
                  <w:sz w:val="20"/>
                  <w:szCs w:val="20"/>
                  <w:lang w:val="ka-GE"/>
                </w:rPr>
                <w:delText>.</w:delText>
              </w:r>
            </w:del>
            <w:ins w:id="80" w:author="Natia Nogaideli" w:date="2019-11-01T19:56:00Z">
              <w:r w:rsidR="00B33363">
                <w:rPr>
                  <w:rFonts w:ascii="Sylfaen" w:hAnsi="Sylfaen"/>
                  <w:sz w:val="20"/>
                  <w:szCs w:val="20"/>
                  <w:lang w:val="ka-GE"/>
                </w:rPr>
                <w:t>.</w:t>
              </w:r>
            </w:ins>
          </w:p>
        </w:tc>
      </w:tr>
      <w:tr w:rsidR="00B7318B" w:rsidRPr="00053EDF" w14:paraId="72869CC7" w14:textId="77777777" w:rsidTr="00166972">
        <w:tc>
          <w:tcPr>
            <w:tcW w:w="766" w:type="dxa"/>
            <w:gridSpan w:val="2"/>
          </w:tcPr>
          <w:p w14:paraId="68179BF5" w14:textId="722C9823"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9.4</w:t>
            </w:r>
          </w:p>
        </w:tc>
        <w:tc>
          <w:tcPr>
            <w:tcW w:w="5130" w:type="dxa"/>
          </w:tcPr>
          <w:p w14:paraId="6CC6E9F5" w14:textId="10CE63FD"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ხელმისაწვდომი უნდა იყოს შემდეგი ექიმი-სპეციალისტები</w:t>
            </w:r>
          </w:p>
        </w:tc>
        <w:tc>
          <w:tcPr>
            <w:tcW w:w="3993" w:type="dxa"/>
            <w:gridSpan w:val="2"/>
          </w:tcPr>
          <w:p w14:paraId="260A41AF" w14:textId="77777777" w:rsidR="00B7318B" w:rsidRPr="00053EDF" w:rsidRDefault="00B7318B" w:rsidP="00D83BA0">
            <w:pPr>
              <w:rPr>
                <w:rFonts w:ascii="Sylfaen" w:hAnsi="Sylfaen"/>
                <w:sz w:val="20"/>
                <w:szCs w:val="20"/>
                <w:highlight w:val="yellow"/>
                <w:lang w:val="ka-GE"/>
              </w:rPr>
            </w:pPr>
          </w:p>
        </w:tc>
      </w:tr>
      <w:tr w:rsidR="00B7318B" w:rsidRPr="00053EDF" w14:paraId="3AE89090" w14:textId="77777777" w:rsidTr="00166972">
        <w:tc>
          <w:tcPr>
            <w:tcW w:w="766" w:type="dxa"/>
            <w:gridSpan w:val="2"/>
          </w:tcPr>
          <w:p w14:paraId="31398610"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06D8F2C0" w14:textId="6E5AB4AA" w:rsidR="00B7318B" w:rsidRPr="00053EDF" w:rsidRDefault="00180D15" w:rsidP="00B802E0">
            <w:pPr>
              <w:autoSpaceDE w:val="0"/>
              <w:autoSpaceDN w:val="0"/>
              <w:adjustRightInd w:val="0"/>
              <w:rPr>
                <w:rFonts w:ascii="Sylfaen" w:hAnsi="Sylfaen"/>
                <w:sz w:val="20"/>
                <w:szCs w:val="20"/>
                <w:lang w:val="ka-GE"/>
              </w:rPr>
            </w:pPr>
            <w:ins w:id="81" w:author="Natia Nogaideli" w:date="2019-11-01T18:08:00Z">
              <w:r w:rsidRPr="00180D15">
                <w:rPr>
                  <w:rFonts w:ascii="Sylfaen" w:hAnsi="Sylfaen"/>
                  <w:sz w:val="20"/>
                  <w:szCs w:val="20"/>
                  <w:lang w:val="ka-GE"/>
                </w:rPr>
                <w:t xml:space="preserve">არანაკლებ </w:t>
              </w:r>
            </w:ins>
            <w:ins w:id="82" w:author="Natia Nogaideli" w:date="2019-11-04T18:31:00Z">
              <w:r w:rsidR="00B802E0" w:rsidRPr="00A82355">
                <w:rPr>
                  <w:rFonts w:ascii="Sylfaen" w:hAnsi="Sylfaen"/>
                  <w:sz w:val="20"/>
                  <w:szCs w:val="20"/>
                  <w:highlight w:val="red"/>
                  <w:lang w:val="ka-GE"/>
                </w:rPr>
                <w:t>3</w:t>
              </w:r>
            </w:ins>
            <w:ins w:id="83" w:author="Natia Nogaideli" w:date="2019-11-01T18:08:00Z">
              <w:r w:rsidRPr="00A82355">
                <w:rPr>
                  <w:rFonts w:ascii="Sylfaen" w:hAnsi="Sylfaen"/>
                  <w:sz w:val="20"/>
                  <w:szCs w:val="20"/>
                  <w:highlight w:val="red"/>
                  <w:lang w:val="ka-GE"/>
                </w:rPr>
                <w:t xml:space="preserve"> </w:t>
              </w:r>
            </w:ins>
            <w:r w:rsidR="00B7318B" w:rsidRPr="00A82355">
              <w:rPr>
                <w:rFonts w:ascii="Sylfaen" w:hAnsi="Sylfaen"/>
                <w:sz w:val="20"/>
                <w:szCs w:val="20"/>
                <w:highlight w:val="red"/>
                <w:lang w:val="ka-GE"/>
              </w:rPr>
              <w:t>ინტერვენციული კარდიოლოგი</w:t>
            </w:r>
            <w:r w:rsidR="00B7318B" w:rsidRPr="00053EDF">
              <w:rPr>
                <w:rFonts w:ascii="Sylfaen" w:hAnsi="Sylfaen"/>
                <w:color w:val="FF0000"/>
                <w:sz w:val="20"/>
                <w:szCs w:val="20"/>
                <w:lang w:val="ka-GE"/>
              </w:rPr>
              <w:t xml:space="preserve"> </w:t>
            </w:r>
          </w:p>
        </w:tc>
        <w:tc>
          <w:tcPr>
            <w:tcW w:w="3993" w:type="dxa"/>
            <w:gridSpan w:val="2"/>
          </w:tcPr>
          <w:p w14:paraId="57DE4344" w14:textId="6B409FFC" w:rsidR="00B7318B" w:rsidRDefault="00180D15" w:rsidP="00180D15">
            <w:pPr>
              <w:rPr>
                <w:ins w:id="84" w:author="Natia Nogaideli" w:date="2019-11-01T18:08:00Z"/>
                <w:rFonts w:ascii="Sylfaen" w:hAnsi="Sylfaen"/>
                <w:sz w:val="20"/>
                <w:szCs w:val="20"/>
                <w:lang w:val="ka-GE"/>
              </w:rPr>
            </w:pPr>
            <w:ins w:id="85" w:author="Natia Nogaideli" w:date="2019-11-01T18:08:00Z">
              <w:r>
                <w:rPr>
                  <w:rFonts w:ascii="Sylfaen" w:hAnsi="Sylfaen"/>
                  <w:sz w:val="20"/>
                  <w:szCs w:val="20"/>
                  <w:lang w:val="ka-GE"/>
                </w:rPr>
                <w:t xml:space="preserve">ა) </w:t>
              </w:r>
            </w:ins>
            <w:r w:rsidR="00B7318B" w:rsidRPr="00053EDF">
              <w:rPr>
                <w:rFonts w:ascii="Sylfaen" w:hAnsi="Sylfaen"/>
                <w:sz w:val="20"/>
                <w:szCs w:val="20"/>
                <w:lang w:val="ka-GE"/>
              </w:rPr>
              <w:t>24/7-ზე</w:t>
            </w:r>
            <w:del w:id="86" w:author="Natia Nogaideli" w:date="2019-11-04T18:29:00Z">
              <w:r w:rsidR="00B7318B" w:rsidRPr="00053EDF" w:rsidDel="00B802E0">
                <w:rPr>
                  <w:rFonts w:ascii="Sylfaen" w:hAnsi="Sylfaen"/>
                  <w:sz w:val="20"/>
                  <w:szCs w:val="20"/>
                  <w:lang w:val="ka-GE"/>
                </w:rPr>
                <w:delText xml:space="preserve">, </w:delText>
              </w:r>
            </w:del>
            <w:ins w:id="87" w:author="Natia Nogaideli" w:date="2019-11-04T18:29:00Z">
              <w:r w:rsidR="00B802E0">
                <w:rPr>
                  <w:rFonts w:ascii="Sylfaen" w:hAnsi="Sylfaen"/>
                  <w:sz w:val="20"/>
                  <w:szCs w:val="20"/>
                  <w:lang w:val="ka-GE"/>
                </w:rPr>
                <w:t>;</w:t>
              </w:r>
              <w:r w:rsidR="00B802E0" w:rsidRPr="00B802E0">
                <w:rPr>
                  <w:rFonts w:ascii="Sylfaen" w:hAnsi="Sylfaen"/>
                  <w:sz w:val="20"/>
                  <w:szCs w:val="20"/>
                  <w:lang w:val="ka-GE"/>
                </w:rPr>
                <w:t xml:space="preserve">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ins>
            <w:del w:id="88" w:author="Natia Nogaideli" w:date="2019-11-04T18:29:00Z">
              <w:r w:rsidR="00B7318B" w:rsidRPr="00053EDF" w:rsidDel="00B802E0">
                <w:rPr>
                  <w:rFonts w:ascii="Sylfaen" w:hAnsi="Sylfaen"/>
                  <w:sz w:val="20"/>
                  <w:szCs w:val="20"/>
                  <w:lang w:val="ka-GE"/>
                </w:rPr>
                <w:delText xml:space="preserve">ხელმისაწვდომი გამოძახებიდან </w:delText>
              </w:r>
            </w:del>
            <w:del w:id="89" w:author="Natia Nogaideli" w:date="2019-11-01T18:08:00Z">
              <w:r w:rsidR="00B7318B" w:rsidRPr="00053EDF" w:rsidDel="00180D15">
                <w:rPr>
                  <w:rFonts w:ascii="Sylfaen" w:hAnsi="Sylfaen"/>
                  <w:sz w:val="20"/>
                  <w:szCs w:val="20"/>
                  <w:lang w:val="ka-GE"/>
                </w:rPr>
                <w:delText xml:space="preserve">60 </w:delText>
              </w:r>
            </w:del>
            <w:del w:id="90" w:author="Natia Nogaideli" w:date="2019-11-04T18:29:00Z">
              <w:r w:rsidR="00B7318B" w:rsidRPr="00053EDF" w:rsidDel="00B802E0">
                <w:rPr>
                  <w:rFonts w:ascii="Sylfaen" w:hAnsi="Sylfaen"/>
                  <w:sz w:val="20"/>
                  <w:szCs w:val="20"/>
                  <w:lang w:val="ka-GE"/>
                </w:rPr>
                <w:delText>წუთში</w:delText>
              </w:r>
            </w:del>
          </w:p>
          <w:p w14:paraId="4BE5688C" w14:textId="64C00041" w:rsidR="00180D15" w:rsidRPr="00053EDF" w:rsidRDefault="00180D15" w:rsidP="00B802E0">
            <w:pPr>
              <w:rPr>
                <w:rFonts w:ascii="Sylfaen" w:hAnsi="Sylfaen"/>
                <w:sz w:val="20"/>
                <w:szCs w:val="20"/>
                <w:highlight w:val="yellow"/>
                <w:lang w:val="ka-GE"/>
              </w:rPr>
            </w:pPr>
            <w:ins w:id="91" w:author="Natia Nogaideli" w:date="2019-11-01T18:08:00Z">
              <w:r>
                <w:rPr>
                  <w:rFonts w:ascii="Sylfaen" w:hAnsi="Sylfaen"/>
                  <w:sz w:val="20"/>
                  <w:szCs w:val="20"/>
                  <w:lang w:val="ka-GE"/>
                </w:rPr>
                <w:t xml:space="preserve">ბ) </w:t>
              </w:r>
            </w:ins>
            <w:ins w:id="92" w:author="Natia Nogaideli" w:date="2019-11-01T18:09:00Z">
              <w:r w:rsidRPr="00180D15">
                <w:rPr>
                  <w:rFonts w:ascii="Sylfaen" w:hAnsi="Sylfaen"/>
                  <w:sz w:val="20"/>
                  <w:szCs w:val="20"/>
                  <w:lang w:val="ka-GE"/>
                </w:rPr>
                <w:t xml:space="preserve">თითოეულ კლინიკას უნდა ჰყავდეს სულ მცირე 2 ისეთი </w:t>
              </w:r>
              <w:r>
                <w:rPr>
                  <w:rFonts w:ascii="Sylfaen" w:hAnsi="Sylfaen"/>
                  <w:sz w:val="20"/>
                  <w:szCs w:val="20"/>
                  <w:lang w:val="ka-GE"/>
                </w:rPr>
                <w:t xml:space="preserve">ინტერვენციული </w:t>
              </w:r>
              <w:r w:rsidR="00B802E0">
                <w:rPr>
                  <w:rFonts w:ascii="Sylfaen" w:hAnsi="Sylfaen"/>
                  <w:sz w:val="20"/>
                  <w:szCs w:val="20"/>
                  <w:lang w:val="ka-GE"/>
                </w:rPr>
                <w:t>კარდიოლოგი</w:t>
              </w:r>
              <w:r>
                <w:rPr>
                  <w:rFonts w:ascii="Sylfaen" w:hAnsi="Sylfaen"/>
                  <w:sz w:val="20"/>
                  <w:szCs w:val="20"/>
                  <w:lang w:val="ka-GE"/>
                </w:rPr>
                <w:t xml:space="preserve"> </w:t>
              </w:r>
              <w:r w:rsidRPr="00180D15">
                <w:rPr>
                  <w:rFonts w:ascii="Sylfaen" w:hAnsi="Sylfaen"/>
                  <w:sz w:val="20"/>
                  <w:szCs w:val="20"/>
                  <w:lang w:val="ka-GE"/>
                </w:rPr>
                <w:t xml:space="preserve">(მ.შ., ერთი არანაკლებ ხუთწლიანი უწყვეტი სამუშაო გამოცდილებით), 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  </w:t>
              </w:r>
            </w:ins>
          </w:p>
        </w:tc>
      </w:tr>
      <w:tr w:rsidR="00B7318B" w:rsidRPr="00053EDF" w14:paraId="1D2BCA29" w14:textId="77777777" w:rsidTr="00166972">
        <w:tc>
          <w:tcPr>
            <w:tcW w:w="766" w:type="dxa"/>
            <w:gridSpan w:val="2"/>
          </w:tcPr>
          <w:p w14:paraId="1B583D47" w14:textId="04C75B2D" w:rsidR="00B7318B" w:rsidRPr="00053EDF" w:rsidRDefault="00B7318B" w:rsidP="00D83BA0">
            <w:pPr>
              <w:rPr>
                <w:rFonts w:ascii="Sylfaen" w:hAnsi="Sylfaen"/>
                <w:sz w:val="20"/>
                <w:szCs w:val="20"/>
                <w:lang w:val="ka-GE"/>
              </w:rPr>
            </w:pPr>
            <w:r w:rsidRPr="00053EDF">
              <w:rPr>
                <w:rFonts w:ascii="Sylfaen" w:hAnsi="Sylfaen"/>
                <w:sz w:val="20"/>
                <w:szCs w:val="20"/>
                <w:lang w:val="ka-GE"/>
              </w:rPr>
              <w:t>ბ)</w:t>
            </w:r>
          </w:p>
        </w:tc>
        <w:tc>
          <w:tcPr>
            <w:tcW w:w="5130" w:type="dxa"/>
          </w:tcPr>
          <w:p w14:paraId="23338032" w14:textId="106487BE"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გულის ელექტროფიზიოლოგი და არითმიების მართვის სპეციალისტი</w:t>
            </w:r>
          </w:p>
        </w:tc>
        <w:tc>
          <w:tcPr>
            <w:tcW w:w="3993" w:type="dxa"/>
            <w:gridSpan w:val="2"/>
          </w:tcPr>
          <w:p w14:paraId="09C9C8DF" w14:textId="6302F47A" w:rsidR="00B7318B" w:rsidRPr="00053EDF" w:rsidRDefault="00B802E0" w:rsidP="00D83BA0">
            <w:pPr>
              <w:rPr>
                <w:rFonts w:ascii="Sylfaen" w:hAnsi="Sylfaen"/>
                <w:sz w:val="20"/>
                <w:szCs w:val="20"/>
                <w:lang w:val="ka-GE"/>
              </w:rPr>
            </w:pPr>
            <w:ins w:id="93" w:author="Natia Nogaideli" w:date="2019-11-04T18:32:00Z">
              <w:r>
                <w:rPr>
                  <w:rFonts w:ascii="Sylfaen" w:hAnsi="Sylfaen"/>
                  <w:sz w:val="20"/>
                  <w:szCs w:val="20"/>
                  <w:lang w:val="ka-GE"/>
                </w:rPr>
                <w:t xml:space="preserve">მ.შ., </w:t>
              </w:r>
            </w:ins>
            <w:ins w:id="94" w:author="Natia Nogaideli" w:date="2019-11-04T18:38:00Z">
              <w:r w:rsidR="00071193">
                <w:rPr>
                  <w:rFonts w:ascii="Sylfaen" w:hAnsi="Sylfaen"/>
                  <w:sz w:val="20"/>
                  <w:szCs w:val="20"/>
                  <w:lang w:val="ka-GE"/>
                </w:rPr>
                <w:t>კონსულტანტი</w:t>
              </w:r>
            </w:ins>
            <w:ins w:id="95" w:author="Natia Nogaideli" w:date="2019-11-04T18:46:00Z">
              <w:r w:rsidR="00071193">
                <w:rPr>
                  <w:rStyle w:val="FootnoteReference"/>
                  <w:rFonts w:ascii="Sylfaen" w:hAnsi="Sylfaen"/>
                  <w:sz w:val="20"/>
                  <w:szCs w:val="20"/>
                  <w:lang w:val="ka-GE"/>
                </w:rPr>
                <w:footnoteReference w:id="1"/>
              </w:r>
            </w:ins>
            <w:ins w:id="99" w:author="Natia Nogaideli" w:date="2019-11-04T18:38:00Z">
              <w:r w:rsidR="00071193">
                <w:rPr>
                  <w:rFonts w:ascii="Sylfaen" w:hAnsi="Sylfaen"/>
                  <w:sz w:val="20"/>
                  <w:szCs w:val="20"/>
                  <w:lang w:val="ka-GE"/>
                </w:rPr>
                <w:t xml:space="preserve"> </w:t>
              </w:r>
            </w:ins>
            <w:r w:rsidR="00B7318B" w:rsidRPr="00053EDF">
              <w:rPr>
                <w:rFonts w:ascii="Sylfaen" w:hAnsi="Sylfaen"/>
                <w:sz w:val="20"/>
                <w:szCs w:val="20"/>
                <w:lang w:val="ka-GE"/>
              </w:rPr>
              <w:t>ხელშეკრულებით</w:t>
            </w:r>
          </w:p>
        </w:tc>
      </w:tr>
      <w:tr w:rsidR="00B7318B" w:rsidRPr="00053EDF" w14:paraId="16E31CAD" w14:textId="77777777" w:rsidTr="00166972">
        <w:tc>
          <w:tcPr>
            <w:tcW w:w="766" w:type="dxa"/>
            <w:gridSpan w:val="2"/>
          </w:tcPr>
          <w:p w14:paraId="16782CF7" w14:textId="21CFDF95"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1B61B1B6" w14:textId="3EC11C96"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თორაკალური ქირურგი</w:t>
            </w:r>
          </w:p>
        </w:tc>
        <w:tc>
          <w:tcPr>
            <w:tcW w:w="3993" w:type="dxa"/>
            <w:gridSpan w:val="2"/>
          </w:tcPr>
          <w:p w14:paraId="0DEB4C84" w14:textId="00975638" w:rsidR="00B7318B" w:rsidRPr="00053EDF" w:rsidRDefault="00071193" w:rsidP="00D83BA0">
            <w:pPr>
              <w:rPr>
                <w:rFonts w:ascii="Sylfaen" w:hAnsi="Sylfaen"/>
                <w:sz w:val="20"/>
                <w:szCs w:val="20"/>
                <w:lang w:val="ka-GE"/>
              </w:rPr>
            </w:pPr>
            <w:ins w:id="100"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83F9C7E" w14:textId="77777777" w:rsidTr="00166972">
        <w:tc>
          <w:tcPr>
            <w:tcW w:w="766" w:type="dxa"/>
            <w:gridSpan w:val="2"/>
          </w:tcPr>
          <w:p w14:paraId="5DC1E39E" w14:textId="79DC88FF"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7246007C" w14:textId="480AF32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ზოგადი ქირურგი</w:t>
            </w:r>
          </w:p>
        </w:tc>
        <w:tc>
          <w:tcPr>
            <w:tcW w:w="3993" w:type="dxa"/>
            <w:gridSpan w:val="2"/>
          </w:tcPr>
          <w:p w14:paraId="028D77F5" w14:textId="298ABDFD" w:rsidR="00B7318B" w:rsidRPr="00053EDF" w:rsidRDefault="00071193" w:rsidP="00D83BA0">
            <w:pPr>
              <w:rPr>
                <w:rFonts w:ascii="Sylfaen" w:hAnsi="Sylfaen"/>
                <w:sz w:val="20"/>
                <w:szCs w:val="20"/>
                <w:lang w:val="ka-GE"/>
              </w:rPr>
            </w:pPr>
            <w:ins w:id="101"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202200C" w14:textId="77777777" w:rsidTr="00166972">
        <w:tc>
          <w:tcPr>
            <w:tcW w:w="766" w:type="dxa"/>
            <w:gridSpan w:val="2"/>
          </w:tcPr>
          <w:p w14:paraId="0B6340E1" w14:textId="57940B7A"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79BCBD8F" w14:textId="671F0A0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რადიოლოგი</w:t>
            </w:r>
          </w:p>
        </w:tc>
        <w:tc>
          <w:tcPr>
            <w:tcW w:w="3993" w:type="dxa"/>
            <w:gridSpan w:val="2"/>
          </w:tcPr>
          <w:p w14:paraId="58C112FC" w14:textId="28947A43" w:rsidR="00B7318B" w:rsidRPr="00053EDF" w:rsidRDefault="00B7318B" w:rsidP="00D83BA0">
            <w:pPr>
              <w:rPr>
                <w:rFonts w:ascii="Sylfaen" w:hAnsi="Sylfaen"/>
                <w:sz w:val="20"/>
                <w:szCs w:val="20"/>
                <w:highlight w:val="yellow"/>
                <w:lang w:val="ka-GE"/>
              </w:rPr>
            </w:pPr>
            <w:del w:id="102" w:author="Natia Nogaideli" w:date="2019-11-01T19:29:00Z">
              <w:r w:rsidRPr="00053EDF" w:rsidDel="00790805">
                <w:rPr>
                  <w:rFonts w:ascii="Sylfaen" w:hAnsi="Sylfaen"/>
                  <w:sz w:val="20"/>
                  <w:szCs w:val="20"/>
                  <w:lang w:val="ka-GE"/>
                </w:rPr>
                <w:delText>24/7-ზე, ხელმისაწვდომი გამოძახებიდან 60 წუთში</w:delText>
              </w:r>
            </w:del>
            <w:ins w:id="103" w:author="Natia Nogaideli" w:date="2019-11-01T19:29:00Z">
              <w:r w:rsidR="00790805">
                <w:rPr>
                  <w:rFonts w:ascii="Sylfaen" w:hAnsi="Sylfaen"/>
                  <w:sz w:val="20"/>
                  <w:szCs w:val="20"/>
                  <w:lang w:val="ka-GE"/>
                </w:rPr>
                <w:t xml:space="preserve"> სამუშაო დღეებში მუდმივად, არასამუშაო სათებშ ი - გამოძახებით</w:t>
              </w:r>
            </w:ins>
          </w:p>
        </w:tc>
      </w:tr>
      <w:tr w:rsidR="00B7318B" w:rsidRPr="00053EDF" w14:paraId="01AF51A9" w14:textId="77777777" w:rsidTr="00166972">
        <w:tc>
          <w:tcPr>
            <w:tcW w:w="766" w:type="dxa"/>
            <w:gridSpan w:val="2"/>
          </w:tcPr>
          <w:p w14:paraId="26941F50" w14:textId="65893949"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1B820753" w14:textId="07EF479F"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ნევროლოგი</w:t>
            </w:r>
          </w:p>
        </w:tc>
        <w:tc>
          <w:tcPr>
            <w:tcW w:w="3993" w:type="dxa"/>
            <w:gridSpan w:val="2"/>
          </w:tcPr>
          <w:p w14:paraId="665FBBAA" w14:textId="5679C127" w:rsidR="00B7318B" w:rsidRPr="00053EDF" w:rsidRDefault="00071193" w:rsidP="00D83BA0">
            <w:pPr>
              <w:rPr>
                <w:rFonts w:ascii="Sylfaen" w:hAnsi="Sylfaen"/>
                <w:sz w:val="20"/>
                <w:szCs w:val="20"/>
                <w:lang w:val="ka-GE"/>
              </w:rPr>
            </w:pPr>
            <w:ins w:id="104"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3390CE13" w14:textId="77777777" w:rsidTr="00166972">
        <w:tc>
          <w:tcPr>
            <w:tcW w:w="766" w:type="dxa"/>
            <w:gridSpan w:val="2"/>
          </w:tcPr>
          <w:p w14:paraId="3DDC7F43" w14:textId="5C6789EC" w:rsidR="00B7318B" w:rsidRPr="00053EDF" w:rsidRDefault="00B7318B"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4F0AF007" w14:textId="019B5C9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გასტროენტეროლოგი</w:t>
            </w:r>
          </w:p>
        </w:tc>
        <w:tc>
          <w:tcPr>
            <w:tcW w:w="3993" w:type="dxa"/>
            <w:gridSpan w:val="2"/>
          </w:tcPr>
          <w:p w14:paraId="71A72058" w14:textId="5B3CF116" w:rsidR="00B7318B" w:rsidRPr="00053EDF" w:rsidRDefault="00071193" w:rsidP="00D83BA0">
            <w:pPr>
              <w:rPr>
                <w:rFonts w:ascii="Sylfaen" w:hAnsi="Sylfaen"/>
                <w:sz w:val="20"/>
                <w:szCs w:val="20"/>
                <w:lang w:val="ka-GE"/>
              </w:rPr>
            </w:pPr>
            <w:ins w:id="105"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14:paraId="0284B87F" w14:textId="77777777" w:rsidTr="00166972">
        <w:tc>
          <w:tcPr>
            <w:tcW w:w="766" w:type="dxa"/>
            <w:gridSpan w:val="2"/>
          </w:tcPr>
          <w:p w14:paraId="553E7D5A" w14:textId="0B230BDD" w:rsidR="00B7318B" w:rsidRPr="00053EDF" w:rsidRDefault="00B7318B" w:rsidP="00D83BA0">
            <w:pPr>
              <w:rPr>
                <w:rFonts w:ascii="Sylfaen" w:hAnsi="Sylfaen"/>
                <w:sz w:val="20"/>
                <w:szCs w:val="20"/>
                <w:lang w:val="ka-GE"/>
              </w:rPr>
            </w:pPr>
            <w:r w:rsidRPr="00053EDF">
              <w:rPr>
                <w:rFonts w:ascii="Sylfaen" w:hAnsi="Sylfaen"/>
                <w:sz w:val="20"/>
                <w:szCs w:val="20"/>
                <w:lang w:val="ka-GE"/>
              </w:rPr>
              <w:t>ვ)</w:t>
            </w:r>
          </w:p>
        </w:tc>
        <w:tc>
          <w:tcPr>
            <w:tcW w:w="5130" w:type="dxa"/>
          </w:tcPr>
          <w:p w14:paraId="595BC65A" w14:textId="403B6DFC"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ნეფროლოგი</w:t>
            </w:r>
          </w:p>
        </w:tc>
        <w:tc>
          <w:tcPr>
            <w:tcW w:w="3993" w:type="dxa"/>
            <w:gridSpan w:val="2"/>
          </w:tcPr>
          <w:p w14:paraId="30D550AD" w14:textId="140F5E39" w:rsidR="00B7318B" w:rsidRPr="00053EDF" w:rsidRDefault="00071193" w:rsidP="00D83BA0">
            <w:pPr>
              <w:rPr>
                <w:rFonts w:ascii="Sylfaen" w:hAnsi="Sylfaen"/>
                <w:sz w:val="20"/>
                <w:szCs w:val="20"/>
                <w:lang w:val="ka-GE"/>
              </w:rPr>
            </w:pPr>
            <w:ins w:id="106"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 xml:space="preserve">ხელშეკრულებით </w:t>
            </w:r>
          </w:p>
        </w:tc>
      </w:tr>
      <w:tr w:rsidR="00B7318B" w:rsidRPr="00053EDF" w14:paraId="6367D2FA" w14:textId="77777777" w:rsidTr="00166972">
        <w:tc>
          <w:tcPr>
            <w:tcW w:w="766" w:type="dxa"/>
            <w:gridSpan w:val="2"/>
          </w:tcPr>
          <w:p w14:paraId="38A683BA" w14:textId="5A8ACAB1" w:rsidR="00B7318B" w:rsidRPr="00053EDF" w:rsidRDefault="00B7318B" w:rsidP="00D83BA0">
            <w:pPr>
              <w:rPr>
                <w:rFonts w:ascii="Sylfaen" w:hAnsi="Sylfaen"/>
                <w:sz w:val="20"/>
                <w:szCs w:val="20"/>
                <w:lang w:val="ka-GE"/>
              </w:rPr>
            </w:pPr>
            <w:r w:rsidRPr="00053EDF">
              <w:rPr>
                <w:rFonts w:ascii="Sylfaen" w:hAnsi="Sylfaen"/>
                <w:sz w:val="20"/>
                <w:szCs w:val="20"/>
                <w:lang w:val="ka-GE"/>
              </w:rPr>
              <w:t>ზ)</w:t>
            </w:r>
          </w:p>
        </w:tc>
        <w:tc>
          <w:tcPr>
            <w:tcW w:w="5130" w:type="dxa"/>
          </w:tcPr>
          <w:p w14:paraId="67185B20"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ინფექციური სნეულებების სპეციალისტი</w:t>
            </w:r>
          </w:p>
        </w:tc>
        <w:tc>
          <w:tcPr>
            <w:tcW w:w="3993" w:type="dxa"/>
            <w:gridSpan w:val="2"/>
            <w:shd w:val="clear" w:color="auto" w:fill="auto"/>
          </w:tcPr>
          <w:p w14:paraId="2C6CC254" w14:textId="47E5E156" w:rsidR="00B7318B" w:rsidRPr="00053EDF" w:rsidRDefault="00071193" w:rsidP="00D83BA0">
            <w:pPr>
              <w:rPr>
                <w:rFonts w:ascii="Sylfaen" w:hAnsi="Sylfaen"/>
                <w:sz w:val="20"/>
                <w:szCs w:val="20"/>
                <w:lang w:val="ka-GE"/>
              </w:rPr>
            </w:pPr>
            <w:ins w:id="107" w:author="Natia Nogaideli" w:date="2019-11-04T18:38:00Z">
              <w:r w:rsidRPr="00071193">
                <w:rPr>
                  <w:rFonts w:ascii="Sylfaen" w:hAnsi="Sylfaen"/>
                  <w:sz w:val="20"/>
                  <w:szCs w:val="20"/>
                  <w:lang w:val="ka-GE"/>
                </w:rPr>
                <w:t xml:space="preserve">მ.შ., კონსულტანტი </w:t>
              </w:r>
            </w:ins>
            <w:r w:rsidR="00B7318B" w:rsidRPr="00053EDF">
              <w:rPr>
                <w:rFonts w:ascii="Sylfaen" w:hAnsi="Sylfaen"/>
                <w:sz w:val="20"/>
                <w:szCs w:val="20"/>
                <w:lang w:val="ka-GE"/>
              </w:rPr>
              <w:t>ხელშეკრულებით</w:t>
            </w:r>
          </w:p>
        </w:tc>
      </w:tr>
      <w:tr w:rsidR="00B7318B" w:rsidRPr="00053EDF" w:rsidDel="00C413AE" w14:paraId="044EC4DE" w14:textId="18ADB090" w:rsidTr="00166972">
        <w:trPr>
          <w:del w:id="108" w:author="Natia Nogaideli" w:date="2019-11-01T18:23:00Z"/>
        </w:trPr>
        <w:tc>
          <w:tcPr>
            <w:tcW w:w="766" w:type="dxa"/>
            <w:gridSpan w:val="2"/>
          </w:tcPr>
          <w:p w14:paraId="21159F15" w14:textId="65904B66" w:rsidR="00B7318B" w:rsidRPr="00053EDF" w:rsidDel="00C413AE" w:rsidRDefault="00B7318B" w:rsidP="00D83BA0">
            <w:pPr>
              <w:rPr>
                <w:del w:id="109" w:author="Natia Nogaideli" w:date="2019-11-01T18:23:00Z"/>
                <w:rFonts w:ascii="Sylfaen" w:hAnsi="Sylfaen"/>
                <w:sz w:val="20"/>
                <w:szCs w:val="20"/>
                <w:lang w:val="ka-GE"/>
              </w:rPr>
            </w:pPr>
            <w:del w:id="110" w:author="Natia Nogaideli" w:date="2019-11-01T18:23:00Z">
              <w:r w:rsidRPr="00053EDF" w:rsidDel="00C413AE">
                <w:rPr>
                  <w:rFonts w:ascii="Sylfaen" w:hAnsi="Sylfaen"/>
                  <w:sz w:val="20"/>
                  <w:szCs w:val="20"/>
                  <w:lang w:val="ka-GE"/>
                </w:rPr>
                <w:delText>თ)</w:delText>
              </w:r>
            </w:del>
          </w:p>
        </w:tc>
        <w:tc>
          <w:tcPr>
            <w:tcW w:w="5130" w:type="dxa"/>
          </w:tcPr>
          <w:p w14:paraId="5584AF6F" w14:textId="28B290EB" w:rsidR="00B7318B" w:rsidRPr="00053EDF" w:rsidDel="00C413AE" w:rsidRDefault="00B7318B" w:rsidP="006A5C3C">
            <w:pPr>
              <w:autoSpaceDE w:val="0"/>
              <w:autoSpaceDN w:val="0"/>
              <w:adjustRightInd w:val="0"/>
              <w:rPr>
                <w:del w:id="111" w:author="Natia Nogaideli" w:date="2019-11-01T18:23:00Z"/>
                <w:rFonts w:ascii="Sylfaen" w:hAnsi="Sylfaen"/>
                <w:sz w:val="20"/>
                <w:szCs w:val="20"/>
                <w:lang w:val="ka-GE"/>
              </w:rPr>
            </w:pPr>
            <w:del w:id="112" w:author="Natia Nogaideli" w:date="2019-11-01T18:23:00Z">
              <w:r w:rsidRPr="00053EDF" w:rsidDel="00C413AE">
                <w:rPr>
                  <w:rFonts w:ascii="Sylfaen" w:hAnsi="Sylfaen"/>
                  <w:sz w:val="20"/>
                  <w:szCs w:val="20"/>
                  <w:lang w:val="ka-GE"/>
                </w:rPr>
                <w:delText xml:space="preserve">შინაგანი მედიცინის სპეციალისტი </w:delText>
              </w:r>
            </w:del>
          </w:p>
        </w:tc>
        <w:tc>
          <w:tcPr>
            <w:tcW w:w="3993" w:type="dxa"/>
            <w:gridSpan w:val="2"/>
          </w:tcPr>
          <w:p w14:paraId="5E4B281D" w14:textId="079FCDFA" w:rsidR="00B7318B" w:rsidRPr="00053EDF" w:rsidDel="00C413AE" w:rsidRDefault="00B7318B" w:rsidP="00D83BA0">
            <w:pPr>
              <w:rPr>
                <w:del w:id="113" w:author="Natia Nogaideli" w:date="2019-11-01T18:23:00Z"/>
                <w:rFonts w:ascii="Sylfaen" w:hAnsi="Sylfaen"/>
                <w:sz w:val="20"/>
                <w:szCs w:val="20"/>
                <w:highlight w:val="yellow"/>
                <w:lang w:val="ka-GE"/>
              </w:rPr>
            </w:pPr>
            <w:del w:id="114" w:author="Natia Nogaideli" w:date="2019-11-01T18:23:00Z">
              <w:r w:rsidRPr="00053EDF" w:rsidDel="00C413AE">
                <w:rPr>
                  <w:rFonts w:ascii="Sylfaen" w:hAnsi="Sylfaen"/>
                  <w:sz w:val="20"/>
                  <w:szCs w:val="20"/>
                  <w:lang w:val="ka-GE"/>
                </w:rPr>
                <w:delText>24/7-ზე, ხელმისაწვდომი გამოძახებიდან 60 წუთში</w:delText>
              </w:r>
            </w:del>
          </w:p>
        </w:tc>
      </w:tr>
      <w:tr w:rsidR="006A5C3C" w:rsidRPr="00053EDF" w14:paraId="2574F263" w14:textId="77777777" w:rsidTr="006A5C3C">
        <w:tc>
          <w:tcPr>
            <w:tcW w:w="766" w:type="dxa"/>
            <w:gridSpan w:val="2"/>
          </w:tcPr>
          <w:p w14:paraId="45C2927A" w14:textId="71FA5BC3" w:rsidR="006A5C3C" w:rsidRPr="00053EDF" w:rsidRDefault="006A5C3C" w:rsidP="006A5C3C">
            <w:pPr>
              <w:rPr>
                <w:rFonts w:ascii="Sylfaen" w:hAnsi="Sylfaen"/>
                <w:sz w:val="20"/>
                <w:szCs w:val="20"/>
                <w:lang w:val="ka-GE"/>
              </w:rPr>
            </w:pPr>
            <w:del w:id="115" w:author="Natia Nogaideli" w:date="2019-11-01T18:23:00Z">
              <w:r w:rsidRPr="00053EDF" w:rsidDel="007E1266">
                <w:rPr>
                  <w:rFonts w:ascii="Sylfaen" w:hAnsi="Sylfaen"/>
                  <w:sz w:val="20"/>
                  <w:szCs w:val="20"/>
                  <w:lang w:val="ka-GE"/>
                </w:rPr>
                <w:delText>ი)</w:delText>
              </w:r>
            </w:del>
            <w:ins w:id="116" w:author="Natia Nogaideli" w:date="2019-11-04T18:49:00Z">
              <w:r w:rsidR="00591028">
                <w:rPr>
                  <w:rFonts w:ascii="Sylfaen" w:hAnsi="Sylfaen"/>
                  <w:sz w:val="20"/>
                  <w:szCs w:val="20"/>
                  <w:lang w:val="ka-GE"/>
                </w:rPr>
                <w:t>თ</w:t>
              </w:r>
            </w:ins>
            <w:ins w:id="117" w:author="Natia Nogaideli" w:date="2019-11-01T18:23:00Z">
              <w:r w:rsidR="007E1266" w:rsidRPr="00053EDF">
                <w:rPr>
                  <w:rFonts w:ascii="Sylfaen" w:hAnsi="Sylfaen"/>
                  <w:sz w:val="20"/>
                  <w:szCs w:val="20"/>
                  <w:lang w:val="ka-GE"/>
                </w:rPr>
                <w:t>)</w:t>
              </w:r>
            </w:ins>
          </w:p>
        </w:tc>
        <w:tc>
          <w:tcPr>
            <w:tcW w:w="5130" w:type="dxa"/>
          </w:tcPr>
          <w:p w14:paraId="547A39A5" w14:textId="128384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rPr>
              <w:t>კარდიოლოგი</w:t>
            </w:r>
          </w:p>
        </w:tc>
        <w:tc>
          <w:tcPr>
            <w:tcW w:w="3993" w:type="dxa"/>
            <w:gridSpan w:val="2"/>
          </w:tcPr>
          <w:p w14:paraId="70025B49" w14:textId="6B599E8A" w:rsidR="006A5C3C" w:rsidRPr="00053EDF" w:rsidRDefault="006A5C3C" w:rsidP="007E1266">
            <w:pPr>
              <w:rPr>
                <w:rFonts w:ascii="Sylfaen" w:hAnsi="Sylfaen"/>
                <w:sz w:val="20"/>
                <w:szCs w:val="20"/>
                <w:lang w:val="ka-GE"/>
              </w:rPr>
            </w:pPr>
            <w:r w:rsidRPr="00053EDF">
              <w:rPr>
                <w:rFonts w:ascii="Sylfaen" w:hAnsi="Sylfaen"/>
                <w:sz w:val="20"/>
                <w:szCs w:val="20"/>
                <w:lang w:val="ka-GE"/>
              </w:rPr>
              <w:t>24/7-ზე</w:t>
            </w:r>
            <w:del w:id="118" w:author="Natia Nogaideli" w:date="2019-11-01T18:23:00Z">
              <w:r w:rsidRPr="00053EDF" w:rsidDel="007E1266">
                <w:rPr>
                  <w:rFonts w:ascii="Sylfaen" w:hAnsi="Sylfaen"/>
                  <w:sz w:val="20"/>
                  <w:szCs w:val="20"/>
                  <w:lang w:val="ka-GE"/>
                </w:rPr>
                <w:delText>, ხელმისაწვდომი გამოძახებიდან 60 წუთში</w:delText>
              </w:r>
            </w:del>
          </w:p>
        </w:tc>
      </w:tr>
      <w:tr w:rsidR="006A5C3C" w:rsidRPr="00053EDF" w14:paraId="6D8CDEBB" w14:textId="77777777" w:rsidTr="00A34527">
        <w:tc>
          <w:tcPr>
            <w:tcW w:w="766" w:type="dxa"/>
            <w:gridSpan w:val="2"/>
          </w:tcPr>
          <w:p w14:paraId="5CE33471" w14:textId="3C12B940" w:rsidR="006A5C3C" w:rsidRPr="00053EDF" w:rsidDel="008B0266" w:rsidRDefault="006A5C3C" w:rsidP="00D83BA0">
            <w:pPr>
              <w:rPr>
                <w:rFonts w:ascii="Sylfaen" w:hAnsi="Sylfaen"/>
                <w:sz w:val="20"/>
                <w:szCs w:val="20"/>
                <w:lang w:val="ka-GE"/>
              </w:rPr>
            </w:pPr>
            <w:r w:rsidRPr="00053EDF">
              <w:rPr>
                <w:rFonts w:ascii="Sylfaen" w:hAnsi="Sylfaen"/>
                <w:sz w:val="20"/>
                <w:szCs w:val="20"/>
                <w:lang w:val="ka-GE"/>
              </w:rPr>
              <w:t>10.</w:t>
            </w:r>
          </w:p>
        </w:tc>
        <w:tc>
          <w:tcPr>
            <w:tcW w:w="5130" w:type="dxa"/>
          </w:tcPr>
          <w:p w14:paraId="135FAAF2" w14:textId="5B18CA66"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საექთნო პერსონალი:</w:t>
            </w:r>
          </w:p>
        </w:tc>
        <w:tc>
          <w:tcPr>
            <w:tcW w:w="3993" w:type="dxa"/>
            <w:gridSpan w:val="2"/>
          </w:tcPr>
          <w:p w14:paraId="582DBBDC" w14:textId="77777777" w:rsidR="006A5C3C" w:rsidRPr="00053EDF" w:rsidRDefault="006A5C3C" w:rsidP="00D83BA0">
            <w:pPr>
              <w:rPr>
                <w:rFonts w:ascii="Sylfaen" w:hAnsi="Sylfaen"/>
                <w:sz w:val="20"/>
                <w:szCs w:val="20"/>
                <w:highlight w:val="yellow"/>
                <w:lang w:val="ka-GE"/>
              </w:rPr>
            </w:pPr>
          </w:p>
        </w:tc>
      </w:tr>
      <w:tr w:rsidR="006A5C3C" w:rsidRPr="00053EDF" w14:paraId="2B897A47" w14:textId="77777777" w:rsidTr="00A34527">
        <w:tc>
          <w:tcPr>
            <w:tcW w:w="766" w:type="dxa"/>
            <w:gridSpan w:val="2"/>
          </w:tcPr>
          <w:p w14:paraId="504996C8"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322A5165" w14:textId="3484E65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ექთანი </w:t>
            </w:r>
          </w:p>
        </w:tc>
        <w:tc>
          <w:tcPr>
            <w:tcW w:w="3993" w:type="dxa"/>
            <w:gridSpan w:val="2"/>
          </w:tcPr>
          <w:p w14:paraId="4B85A222" w14:textId="48B1E387" w:rsidR="006A5C3C" w:rsidRPr="00053EDF" w:rsidRDefault="006A5C3C" w:rsidP="00D83BA0">
            <w:pPr>
              <w:rPr>
                <w:rFonts w:ascii="Sylfaen" w:hAnsi="Sylfaen"/>
                <w:sz w:val="20"/>
                <w:szCs w:val="20"/>
                <w:lang w:val="ka-GE"/>
              </w:rPr>
            </w:pPr>
            <w:r w:rsidRPr="00053EDF">
              <w:rPr>
                <w:rFonts w:ascii="Sylfaen" w:hAnsi="Sylfaen"/>
                <w:sz w:val="20"/>
                <w:szCs w:val="20"/>
                <w:lang w:val="ka-GE"/>
              </w:rPr>
              <w:t>ა) 24/7;</w:t>
            </w:r>
          </w:p>
          <w:p w14:paraId="11E6DF3F" w14:textId="4364BE47" w:rsidR="006847E1" w:rsidRPr="00053EDF" w:rsidRDefault="006A5C3C" w:rsidP="00D83BA0">
            <w:pPr>
              <w:pStyle w:val="sataurixml"/>
              <w:rPr>
                <w:lang w:val="en-US"/>
              </w:rPr>
            </w:pPr>
            <w:r w:rsidRPr="00053EDF">
              <w:t xml:space="preserve">ბ) 1 არაუმეტეს </w:t>
            </w:r>
            <w:r w:rsidR="007F7680" w:rsidRPr="00053EDF">
              <w:t xml:space="preserve">8 </w:t>
            </w:r>
            <w:r w:rsidRPr="00053EDF">
              <w:t>პაციენტზე/საწოლზე</w:t>
            </w:r>
            <w:r w:rsidR="007F7680" w:rsidRPr="00053EDF">
              <w:t>, მაგრამ 24 საათიან რეჟიმში არანაკლებ 2-სა.</w:t>
            </w:r>
            <w:r w:rsidR="006847E1" w:rsidRPr="00053EDF">
              <w:t xml:space="preserve"> </w:t>
            </w:r>
          </w:p>
          <w:p w14:paraId="1C816842" w14:textId="048232E3" w:rsidR="006A5C3C" w:rsidRPr="00053EDF" w:rsidRDefault="006A5C3C" w:rsidP="00D83BA0">
            <w:pPr>
              <w:rPr>
                <w:rFonts w:ascii="Sylfaen" w:hAnsi="Sylfaen"/>
                <w:sz w:val="20"/>
                <w:szCs w:val="20"/>
                <w:highlight w:val="yellow"/>
                <w:lang w:val="ka-GE"/>
              </w:rPr>
            </w:pPr>
          </w:p>
        </w:tc>
      </w:tr>
      <w:tr w:rsidR="006A5C3C" w:rsidRPr="00053EDF" w14:paraId="3E501680" w14:textId="77777777" w:rsidTr="00A34527">
        <w:tc>
          <w:tcPr>
            <w:tcW w:w="766" w:type="dxa"/>
            <w:gridSpan w:val="2"/>
          </w:tcPr>
          <w:p w14:paraId="5424C883" w14:textId="77777777" w:rsidR="006A5C3C" w:rsidRPr="00053EDF" w:rsidRDefault="006A5C3C" w:rsidP="00A34527">
            <w:pPr>
              <w:rPr>
                <w:rFonts w:ascii="Sylfaen" w:hAnsi="Sylfaen"/>
                <w:sz w:val="20"/>
                <w:szCs w:val="20"/>
                <w:lang w:val="ka-GE"/>
              </w:rPr>
            </w:pPr>
            <w:r w:rsidRPr="00053EDF">
              <w:rPr>
                <w:rFonts w:ascii="Sylfaen" w:hAnsi="Sylfaen"/>
                <w:sz w:val="20"/>
                <w:szCs w:val="20"/>
                <w:lang w:val="ka-GE"/>
              </w:rPr>
              <w:t>ბ)</w:t>
            </w:r>
          </w:p>
        </w:tc>
        <w:tc>
          <w:tcPr>
            <w:tcW w:w="5130" w:type="dxa"/>
          </w:tcPr>
          <w:p w14:paraId="222D37D0" w14:textId="46E33237"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ანესთეზიის ექთანი</w:t>
            </w:r>
          </w:p>
        </w:tc>
        <w:tc>
          <w:tcPr>
            <w:tcW w:w="3993" w:type="dxa"/>
            <w:gridSpan w:val="2"/>
          </w:tcPr>
          <w:p w14:paraId="73A647E3" w14:textId="0F2B4244"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del w:id="119" w:author="Natia Nogaideli" w:date="2019-11-04T18:39:00Z">
              <w:r w:rsidRPr="00053EDF" w:rsidDel="00071193">
                <w:rPr>
                  <w:rFonts w:ascii="Sylfaen" w:hAnsi="Sylfaen"/>
                  <w:sz w:val="20"/>
                  <w:szCs w:val="20"/>
                  <w:lang w:val="ka-GE"/>
                </w:rPr>
                <w:delText>, ხელმისაწვდომი გამოძახებიდან 30 წუთში;</w:delText>
              </w:r>
            </w:del>
            <w:ins w:id="120" w:author="Natia Nogaideli" w:date="2019-11-04T18:39:00Z">
              <w:r w:rsidR="00071193">
                <w:rPr>
                  <w:rFonts w:ascii="Sylfaen" w:hAnsi="Sylfaen"/>
                  <w:sz w:val="20"/>
                  <w:szCs w:val="20"/>
                  <w:lang w:val="ka-GE"/>
                </w:rPr>
                <w:t xml:space="preserve">; </w:t>
              </w:r>
              <w:r w:rsidR="00071193" w:rsidRPr="00071193">
                <w:rPr>
                  <w:rFonts w:ascii="Sylfaen" w:hAnsi="Sylfaen"/>
                  <w:sz w:val="20"/>
                  <w:szCs w:val="20"/>
                  <w:lang w:val="ka-GE"/>
                </w:rPr>
                <w:t xml:space="preserve">არასამუშაო საათებში </w:t>
              </w:r>
              <w:r w:rsidR="00071193">
                <w:rPr>
                  <w:rFonts w:ascii="Sylfaen" w:hAnsi="Sylfaen"/>
                  <w:sz w:val="20"/>
                  <w:szCs w:val="20"/>
                  <w:lang w:val="ka-GE"/>
                </w:rPr>
                <w:t>ექთანი</w:t>
              </w:r>
              <w:r w:rsidR="00071193" w:rsidRPr="00071193">
                <w:rPr>
                  <w:rFonts w:ascii="Sylfaen" w:hAnsi="Sylfaen"/>
                  <w:sz w:val="20"/>
                  <w:szCs w:val="20"/>
                  <w:lang w:val="ka-GE"/>
                </w:rPr>
                <w:t xml:space="preserve">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w:t>
              </w:r>
              <w:r w:rsidR="00071193" w:rsidRPr="00071193">
                <w:rPr>
                  <w:rFonts w:ascii="Sylfaen" w:hAnsi="Sylfaen"/>
                  <w:sz w:val="20"/>
                  <w:szCs w:val="20"/>
                  <w:lang w:val="ka-GE"/>
                </w:rPr>
                <w:lastRenderedPageBreak/>
                <w:t>საფრთხე არ შეექმნას მის სიცოცხლეს და/ან ჯანმრთელობას;</w:t>
              </w:r>
            </w:ins>
          </w:p>
          <w:p w14:paraId="6EC80985" w14:textId="1A9AB105" w:rsidR="006A5C3C" w:rsidRPr="00053EDF" w:rsidRDefault="006A5C3C" w:rsidP="00A34527">
            <w:pPr>
              <w:rPr>
                <w:rFonts w:ascii="Sylfaen" w:hAnsi="Sylfaen"/>
                <w:sz w:val="20"/>
                <w:szCs w:val="20"/>
                <w:lang w:val="ka-GE"/>
              </w:rPr>
            </w:pPr>
            <w:commentRangeStart w:id="121"/>
            <w:r w:rsidRPr="00053EDF">
              <w:rPr>
                <w:rFonts w:ascii="Sylfaen" w:hAnsi="Sylfaen"/>
                <w:sz w:val="20"/>
                <w:szCs w:val="20"/>
                <w:lang w:val="ka-GE"/>
              </w:rPr>
              <w:t>ბ) აუცილებელია 5 წელიწადში ერთხელ გადიოდეს BLS-ის კურსს;</w:t>
            </w:r>
            <w:commentRangeEnd w:id="121"/>
            <w:r w:rsidR="005752DA">
              <w:rPr>
                <w:rStyle w:val="CommentReference"/>
              </w:rPr>
              <w:commentReference w:id="121"/>
            </w:r>
          </w:p>
          <w:p w14:paraId="3BC2E175" w14:textId="3B85C4B7" w:rsidR="006A5C3C" w:rsidRPr="00053EDF" w:rsidRDefault="006A5C3C" w:rsidP="00A34527">
            <w:pPr>
              <w:rPr>
                <w:rFonts w:ascii="Sylfaen" w:hAnsi="Sylfaen"/>
                <w:sz w:val="20"/>
                <w:szCs w:val="20"/>
                <w:lang w:val="ka-GE"/>
              </w:rPr>
            </w:pPr>
            <w:r w:rsidRPr="00053EDF">
              <w:rPr>
                <w:rFonts w:ascii="Sylfaen" w:hAnsi="Sylfaen"/>
                <w:sz w:val="20"/>
                <w:szCs w:val="20"/>
                <w:lang w:val="ka-GE"/>
              </w:rPr>
              <w:t>გ) თითოეულ საოპერაციო დარბაზზე - 1.</w:t>
            </w:r>
          </w:p>
        </w:tc>
      </w:tr>
      <w:tr w:rsidR="006A5C3C" w:rsidRPr="00053EDF" w14:paraId="2A1E345E" w14:textId="77777777" w:rsidTr="00A34527">
        <w:tc>
          <w:tcPr>
            <w:tcW w:w="766" w:type="dxa"/>
            <w:gridSpan w:val="2"/>
          </w:tcPr>
          <w:p w14:paraId="74B71A9F" w14:textId="4D20C148" w:rsidR="006A5C3C" w:rsidRPr="00053EDF" w:rsidRDefault="006A5C3C" w:rsidP="00A34527">
            <w:pPr>
              <w:rPr>
                <w:rFonts w:ascii="Sylfaen" w:hAnsi="Sylfaen"/>
                <w:sz w:val="20"/>
                <w:szCs w:val="20"/>
                <w:lang w:val="ka-GE"/>
              </w:rPr>
            </w:pPr>
            <w:r w:rsidRPr="00053EDF">
              <w:rPr>
                <w:rFonts w:ascii="Sylfaen" w:hAnsi="Sylfaen"/>
                <w:sz w:val="20"/>
                <w:szCs w:val="20"/>
                <w:lang w:val="ka-GE"/>
              </w:rPr>
              <w:lastRenderedPageBreak/>
              <w:t xml:space="preserve">გ) </w:t>
            </w:r>
          </w:p>
        </w:tc>
        <w:tc>
          <w:tcPr>
            <w:tcW w:w="5130" w:type="dxa"/>
          </w:tcPr>
          <w:p w14:paraId="2F854212" w14:textId="08362B1D"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ქირურგიის ექთანი</w:t>
            </w:r>
          </w:p>
        </w:tc>
        <w:tc>
          <w:tcPr>
            <w:tcW w:w="3993" w:type="dxa"/>
            <w:gridSpan w:val="2"/>
          </w:tcPr>
          <w:p w14:paraId="286F5B05" w14:textId="6E9A0021"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ins w:id="122" w:author="Natia Nogaideli" w:date="2019-11-04T18:40:00Z">
              <w:r w:rsidR="00071193">
                <w:rPr>
                  <w:rFonts w:ascii="Sylfaen" w:hAnsi="Sylfaen"/>
                  <w:sz w:val="20"/>
                  <w:szCs w:val="20"/>
                  <w:lang w:val="ka-GE"/>
                </w:rPr>
                <w:t>;</w:t>
              </w:r>
            </w:ins>
            <w:del w:id="123" w:author="Natia Nogaideli" w:date="2019-11-04T18:40:00Z">
              <w:r w:rsidRPr="00053EDF" w:rsidDel="00071193">
                <w:rPr>
                  <w:rFonts w:ascii="Sylfaen" w:hAnsi="Sylfaen"/>
                  <w:sz w:val="20"/>
                  <w:szCs w:val="20"/>
                  <w:lang w:val="ka-GE"/>
                </w:rPr>
                <w:delText>,</w:delText>
              </w:r>
            </w:del>
            <w:r w:rsidRPr="00053EDF">
              <w:rPr>
                <w:rFonts w:ascii="Sylfaen" w:hAnsi="Sylfaen"/>
                <w:sz w:val="20"/>
                <w:szCs w:val="20"/>
                <w:lang w:val="ka-GE"/>
              </w:rPr>
              <w:t xml:space="preserve"> </w:t>
            </w:r>
            <w:del w:id="124" w:author="Natia Nogaideli" w:date="2019-11-04T18:40:00Z">
              <w:r w:rsidRPr="00053EDF" w:rsidDel="00071193">
                <w:rPr>
                  <w:rFonts w:ascii="Sylfaen" w:hAnsi="Sylfaen"/>
                  <w:sz w:val="20"/>
                  <w:szCs w:val="20"/>
                  <w:lang w:val="ka-GE"/>
                </w:rPr>
                <w:delText>ხელმისაწვდომი გამოძახებიდან 30 წუთში;</w:delText>
              </w:r>
            </w:del>
            <w:ins w:id="125" w:author="Natia Nogaideli" w:date="2019-11-04T18:40:00Z">
              <w:r w:rsidR="00071193">
                <w:rPr>
                  <w:rFonts w:ascii="Sylfaen" w:hAnsi="Sylfaen"/>
                  <w:sz w:val="20"/>
                  <w:szCs w:val="20"/>
                  <w:lang w:val="ka-GE"/>
                </w:rPr>
                <w:t xml:space="preserve"> </w:t>
              </w:r>
              <w:r w:rsidR="00071193" w:rsidRPr="00071193">
                <w:rPr>
                  <w:rFonts w:ascii="Sylfaen" w:hAnsi="Sylfaen"/>
                  <w:sz w:val="20"/>
                  <w:szCs w:val="20"/>
                  <w:lang w:val="ka-GE"/>
                </w:rPr>
                <w:t>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ins>
          </w:p>
          <w:p w14:paraId="26446D34" w14:textId="7EEB5123" w:rsidR="006A5C3C" w:rsidRPr="00053EDF" w:rsidRDefault="006A5C3C" w:rsidP="00A34527">
            <w:pPr>
              <w:rPr>
                <w:rFonts w:ascii="Sylfaen" w:hAnsi="Sylfaen"/>
                <w:sz w:val="20"/>
                <w:szCs w:val="20"/>
                <w:lang w:val="ka-GE"/>
              </w:rPr>
            </w:pPr>
            <w:r w:rsidRPr="00053EDF">
              <w:rPr>
                <w:rFonts w:ascii="Sylfaen" w:hAnsi="Sylfaen"/>
                <w:sz w:val="20"/>
                <w:szCs w:val="20"/>
                <w:lang w:val="ka-GE"/>
              </w:rPr>
              <w:t>ბ) თითოეულ საოპერაციო დარბაზზე -1.</w:t>
            </w:r>
          </w:p>
        </w:tc>
        <w:bookmarkStart w:id="126" w:name="_GoBack"/>
        <w:bookmarkEnd w:id="126"/>
      </w:tr>
      <w:tr w:rsidR="006A5C3C" w:rsidRPr="00053EDF" w14:paraId="06E51CB6" w14:textId="77777777" w:rsidTr="00A34527">
        <w:tc>
          <w:tcPr>
            <w:tcW w:w="766" w:type="dxa"/>
            <w:gridSpan w:val="2"/>
          </w:tcPr>
          <w:p w14:paraId="0B595434" w14:textId="1E8B2ED0"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დ) </w:t>
            </w:r>
          </w:p>
        </w:tc>
        <w:tc>
          <w:tcPr>
            <w:tcW w:w="5130" w:type="dxa"/>
          </w:tcPr>
          <w:p w14:paraId="7D000523" w14:textId="2DC1A6FA" w:rsidR="006A5C3C" w:rsidRPr="00A82355" w:rsidRDefault="006A5C3C" w:rsidP="006A5C3C">
            <w:pPr>
              <w:autoSpaceDE w:val="0"/>
              <w:autoSpaceDN w:val="0"/>
              <w:adjustRightInd w:val="0"/>
              <w:rPr>
                <w:rFonts w:ascii="Sylfaen" w:hAnsi="Sylfaen"/>
                <w:sz w:val="20"/>
                <w:szCs w:val="20"/>
                <w:highlight w:val="red"/>
                <w:lang w:val="ka-GE"/>
              </w:rPr>
            </w:pPr>
            <w:r w:rsidRPr="00A82355">
              <w:rPr>
                <w:rFonts w:ascii="Sylfaen" w:hAnsi="Sylfaen"/>
                <w:sz w:val="20"/>
                <w:szCs w:val="20"/>
                <w:highlight w:val="red"/>
                <w:lang w:val="ka-GE"/>
              </w:rPr>
              <w:t xml:space="preserve">პოსტოპერაციული მოვლის ექთანი  </w:t>
            </w:r>
          </w:p>
        </w:tc>
        <w:tc>
          <w:tcPr>
            <w:tcW w:w="3993" w:type="dxa"/>
            <w:gridSpan w:val="2"/>
          </w:tcPr>
          <w:p w14:paraId="4C254966" w14:textId="7D8B622F" w:rsidR="006847E1" w:rsidRPr="00A82355" w:rsidRDefault="006847E1" w:rsidP="006847E1">
            <w:pPr>
              <w:pStyle w:val="sataurixml"/>
              <w:rPr>
                <w:highlight w:val="red"/>
                <w:lang w:val="en-US"/>
              </w:rPr>
            </w:pPr>
            <w:r w:rsidRPr="00A82355">
              <w:rPr>
                <w:highlight w:val="red"/>
              </w:rPr>
              <w:t>1 არაუმეტეს 2 პაციენტზე/საწოლზე</w:t>
            </w:r>
          </w:p>
          <w:p w14:paraId="04D1FD0A" w14:textId="70264760" w:rsidR="006A5C3C" w:rsidRPr="00A82355" w:rsidRDefault="006A5C3C" w:rsidP="00D83BA0">
            <w:pPr>
              <w:rPr>
                <w:rFonts w:ascii="Sylfaen" w:hAnsi="Sylfaen"/>
                <w:sz w:val="20"/>
                <w:szCs w:val="20"/>
                <w:highlight w:val="red"/>
                <w:lang w:val="ka-GE"/>
              </w:rPr>
            </w:pPr>
          </w:p>
        </w:tc>
      </w:tr>
      <w:tr w:rsidR="006A5C3C" w:rsidRPr="00053EDF" w14:paraId="27E58E05" w14:textId="77777777" w:rsidTr="00A34527">
        <w:tc>
          <w:tcPr>
            <w:tcW w:w="766" w:type="dxa"/>
            <w:gridSpan w:val="2"/>
          </w:tcPr>
          <w:p w14:paraId="30B4E71A" w14:textId="2C8623E5" w:rsidR="006A5C3C" w:rsidRPr="00053EDF" w:rsidRDefault="006A5C3C"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27128B91" w14:textId="1D958779"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საოპერაციოს უფროსი ექთანი </w:t>
            </w:r>
          </w:p>
        </w:tc>
        <w:tc>
          <w:tcPr>
            <w:tcW w:w="3993" w:type="dxa"/>
            <w:gridSpan w:val="2"/>
          </w:tcPr>
          <w:p w14:paraId="0A5F03D5" w14:textId="0C7AFB8F" w:rsidR="006A5C3C" w:rsidRPr="00053EDF" w:rsidRDefault="006A5C3C" w:rsidP="00D83BA0">
            <w:pPr>
              <w:rPr>
                <w:rFonts w:ascii="Sylfaen" w:hAnsi="Sylfaen"/>
                <w:sz w:val="20"/>
                <w:szCs w:val="20"/>
                <w:lang w:val="ka-GE"/>
              </w:rPr>
            </w:pPr>
            <w:r w:rsidRPr="00053EDF">
              <w:rPr>
                <w:rFonts w:ascii="Sylfaen" w:hAnsi="Sylfaen"/>
                <w:sz w:val="20"/>
                <w:szCs w:val="20"/>
                <w:lang w:val="ka-GE"/>
              </w:rPr>
              <w:t>ა) 8  სთ/5 დღე კვირაში;</w:t>
            </w:r>
          </w:p>
          <w:p w14:paraId="0D80F938" w14:textId="518B5B5A" w:rsidR="006A5C3C" w:rsidRPr="00053EDF" w:rsidRDefault="006A5C3C" w:rsidP="00D83BA0">
            <w:pPr>
              <w:rPr>
                <w:rFonts w:ascii="Sylfaen" w:hAnsi="Sylfaen"/>
                <w:sz w:val="20"/>
                <w:szCs w:val="20"/>
                <w:lang w:val="ka-GE"/>
              </w:rPr>
            </w:pPr>
            <w:r w:rsidRPr="00053EDF">
              <w:rPr>
                <w:rFonts w:ascii="Sylfaen" w:hAnsi="Sylfaen"/>
                <w:sz w:val="20"/>
                <w:szCs w:val="20"/>
                <w:lang w:val="ka-GE"/>
              </w:rPr>
              <w:t>ბ) ერთი საოპერაციო ბლოკში.</w:t>
            </w:r>
          </w:p>
        </w:tc>
      </w:tr>
      <w:tr w:rsidR="006A5C3C" w:rsidRPr="00053EDF" w14:paraId="0BA6CEA1" w14:textId="77777777" w:rsidTr="00A34527">
        <w:tc>
          <w:tcPr>
            <w:tcW w:w="766" w:type="dxa"/>
            <w:gridSpan w:val="2"/>
          </w:tcPr>
          <w:p w14:paraId="2B3AC284" w14:textId="6511652E" w:rsidR="006A5C3C" w:rsidRPr="00053EDF" w:rsidRDefault="006A5C3C" w:rsidP="00D83BA0">
            <w:pPr>
              <w:rPr>
                <w:rFonts w:ascii="Sylfaen" w:hAnsi="Sylfaen"/>
                <w:sz w:val="20"/>
                <w:szCs w:val="20"/>
                <w:lang w:val="ka-GE"/>
              </w:rPr>
            </w:pPr>
            <w:r w:rsidRPr="00053EDF">
              <w:rPr>
                <w:rFonts w:ascii="Sylfaen" w:hAnsi="Sylfaen"/>
                <w:sz w:val="20"/>
                <w:szCs w:val="20"/>
                <w:lang w:val="ka-GE"/>
              </w:rPr>
              <w:t>11</w:t>
            </w:r>
          </w:p>
        </w:tc>
        <w:tc>
          <w:tcPr>
            <w:tcW w:w="5130" w:type="dxa"/>
          </w:tcPr>
          <w:p w14:paraId="1917F40E" w14:textId="3BD90788" w:rsidR="00E4304E" w:rsidRPr="00053EDF" w:rsidRDefault="006A5C3C" w:rsidP="00282D39">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დაწესებულებას უნდა ჰქონდეს სტანდარტული ოპერაციული პროცედურები (SOP)/ პროტოკოლები</w:t>
            </w:r>
            <w:r w:rsidR="00EA02B3" w:rsidRPr="00053EDF">
              <w:rPr>
                <w:rFonts w:ascii="Sylfaen" w:hAnsi="Sylfaen"/>
                <w:sz w:val="20"/>
                <w:szCs w:val="20"/>
                <w:lang w:val="ka-GE"/>
              </w:rPr>
              <w:t>, მ.შ.:</w:t>
            </w:r>
          </w:p>
          <w:p w14:paraId="0FC8C0FB" w14:textId="2BB62C86" w:rsidR="00E4304E" w:rsidRPr="00053EDF" w:rsidRDefault="00E4304E" w:rsidP="00E4304E">
            <w:pPr>
              <w:rPr>
                <w:rFonts w:ascii="Sylfaen" w:hAnsi="Sylfaen"/>
                <w:sz w:val="20"/>
                <w:szCs w:val="20"/>
                <w:lang w:val="ka-GE"/>
              </w:rPr>
            </w:pPr>
          </w:p>
          <w:p w14:paraId="23A0153B" w14:textId="77777777" w:rsidR="00E4304E" w:rsidRPr="00053EDF" w:rsidRDefault="00E4304E" w:rsidP="00E4304E">
            <w:pPr>
              <w:rPr>
                <w:rFonts w:ascii="Sylfaen" w:hAnsi="Sylfaen"/>
                <w:sz w:val="20"/>
                <w:szCs w:val="20"/>
                <w:lang w:val="ka-GE"/>
              </w:rPr>
            </w:pPr>
            <w:r w:rsidRPr="00053EDF">
              <w:rPr>
                <w:rFonts w:ascii="Sylfaen" w:hAnsi="Sylfaen" w:cs="Sylfaen"/>
                <w:sz w:val="20"/>
                <w:szCs w:val="20"/>
                <w:lang w:val="ka-GE"/>
              </w:rPr>
              <w:t>ა</w:t>
            </w:r>
            <w:r w:rsidRPr="00053EDF">
              <w:rPr>
                <w:rFonts w:ascii="Sylfaen" w:hAnsi="Sylfaen"/>
                <w:sz w:val="20"/>
                <w:szCs w:val="20"/>
                <w:lang w:val="ka-GE"/>
              </w:rPr>
              <w:t>) გულის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14:paraId="4F5B4D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ბ) </w:t>
            </w:r>
            <w:r w:rsidRPr="00053EDF">
              <w:rPr>
                <w:rFonts w:ascii="Sylfaen" w:hAnsi="Sylfaen" w:cs="Sylfaen"/>
                <w:sz w:val="20"/>
                <w:szCs w:val="20"/>
                <w:lang w:val="ka-GE"/>
              </w:rPr>
              <w:t>გულის</w:t>
            </w:r>
            <w:r w:rsidRPr="00053EDF">
              <w:rPr>
                <w:rFonts w:ascii="Sylfaen" w:hAnsi="Sylfaen"/>
                <w:sz w:val="20"/>
                <w:szCs w:val="20"/>
                <w:lang w:val="ka-GE"/>
              </w:rPr>
              <w:t xml:space="preserve"> სიმსივნეების ქირურგია;</w:t>
            </w:r>
          </w:p>
          <w:p w14:paraId="7CACA1E4"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გ)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(კომბინირებული პათოლოგიებისას დაღმავალი აორტა);</w:t>
            </w:r>
          </w:p>
          <w:p w14:paraId="05CBB34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დ) </w:t>
            </w:r>
            <w:r w:rsidRPr="00053EDF">
              <w:rPr>
                <w:rFonts w:ascii="Sylfaen" w:hAnsi="Sylfaen" w:cs="Sylfaen"/>
                <w:sz w:val="20"/>
                <w:szCs w:val="20"/>
                <w:lang w:val="ka-GE"/>
              </w:rPr>
              <w:t>კორონარული</w:t>
            </w:r>
            <w:r w:rsidRPr="00053EDF">
              <w:rPr>
                <w:rFonts w:ascii="Sylfaen" w:hAnsi="Sylfaen"/>
                <w:sz w:val="20"/>
                <w:szCs w:val="20"/>
                <w:lang w:val="ka-GE"/>
              </w:rPr>
              <w:t xml:space="preserve"> შუნტირება;</w:t>
            </w:r>
          </w:p>
          <w:p w14:paraId="72A9394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ე) 1 სარქველზე ჩატარებული ოპერაციები (ჩანაცვლება/შეკეთება);</w:t>
            </w:r>
          </w:p>
          <w:p w14:paraId="61064E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ვ)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2 სარქველზე ჩატარებული ოპერაციები (ჩანაცვლება/შეკეთება);</w:t>
            </w:r>
          </w:p>
          <w:p w14:paraId="4A032C1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ზ)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3 სარქველზე ჩატარებული ოპერაციები (ჩანაცვლება/შეკეთება);</w:t>
            </w:r>
          </w:p>
          <w:p w14:paraId="76BE36C7"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თ)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1 სარქველზე ჩატარებული ოპერაციები (ჩანაცვლება/შეკეთება);</w:t>
            </w:r>
          </w:p>
          <w:p w14:paraId="7A486FBE"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ი)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2 სარქველზე ჩატარებული ოპერაციები (ჩანაცვლება/შეკეთება);</w:t>
            </w:r>
          </w:p>
          <w:p w14:paraId="47F3CB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კ)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3 სარქველზე ჩატარებული ოპერაციები (ჩანაცვლება/შეკეთება);</w:t>
            </w:r>
          </w:p>
          <w:p w14:paraId="6EC660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ლ)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w:t>
            </w:r>
          </w:p>
          <w:p w14:paraId="4B75CDD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მ)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1 სარქველზე ჩატარებული ოპერაციები (ჩანაცვლება/შეკეთება);</w:t>
            </w:r>
          </w:p>
          <w:p w14:paraId="01658FCA"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lastRenderedPageBreak/>
              <w:t xml:space="preserve">ნ)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2 სარქველზე ჩატარებული ოპერაციები (ჩანაცვლება/შეკეთება);</w:t>
            </w:r>
          </w:p>
          <w:p w14:paraId="3049E91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ო)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3 სარქველზე ჩატარებული ოპერაციები (ჩანაცვლება/შეკეთება);</w:t>
            </w:r>
          </w:p>
          <w:p w14:paraId="1E7FCD62"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პ) პერიკარდის ქირურგია;</w:t>
            </w:r>
          </w:p>
          <w:p w14:paraId="0845059E" w14:textId="46E323D3" w:rsidR="006A5C3C" w:rsidRPr="00053EDF" w:rsidRDefault="00E4304E">
            <w:pPr>
              <w:autoSpaceDE w:val="0"/>
              <w:autoSpaceDN w:val="0"/>
              <w:adjustRightInd w:val="0"/>
              <w:rPr>
                <w:rFonts w:ascii="Sylfaen" w:hAnsi="Sylfaen"/>
                <w:sz w:val="20"/>
                <w:szCs w:val="20"/>
                <w:lang w:val="ka-GE"/>
              </w:rPr>
            </w:pPr>
            <w:r w:rsidRPr="00053EDF">
              <w:rPr>
                <w:rFonts w:ascii="Sylfaen" w:hAnsi="Sylfaen"/>
                <w:sz w:val="20"/>
                <w:szCs w:val="20"/>
                <w:lang w:val="ka-GE"/>
              </w:rPr>
              <w:t>ჟ) მკერდის ძვლის ქირურგია.</w:t>
            </w:r>
          </w:p>
        </w:tc>
        <w:tc>
          <w:tcPr>
            <w:tcW w:w="3993" w:type="dxa"/>
            <w:gridSpan w:val="2"/>
          </w:tcPr>
          <w:p w14:paraId="5AF532B2" w14:textId="0AB0F88F" w:rsidR="00027124" w:rsidRPr="00053EDF" w:rsidRDefault="006A5C3C" w:rsidP="00B7335D">
            <w:pPr>
              <w:rPr>
                <w:rFonts w:ascii="Sylfaen" w:hAnsi="Sylfaen"/>
                <w:sz w:val="20"/>
                <w:szCs w:val="20"/>
                <w:lang w:val="ka-GE"/>
              </w:rPr>
            </w:pPr>
            <w:r w:rsidRPr="00053EDF">
              <w:rPr>
                <w:rFonts w:ascii="Sylfaen" w:hAnsi="Sylfaen"/>
                <w:sz w:val="20"/>
                <w:szCs w:val="20"/>
                <w:lang w:val="ka-GE"/>
              </w:rPr>
              <w:lastRenderedPageBreak/>
              <w:t xml:space="preserve"> </w:t>
            </w:r>
          </w:p>
        </w:tc>
      </w:tr>
      <w:tr w:rsidR="00C91EFF" w:rsidRPr="00053EDF" w14:paraId="062E9E98" w14:textId="77777777" w:rsidTr="00A34527">
        <w:tc>
          <w:tcPr>
            <w:tcW w:w="766" w:type="dxa"/>
            <w:gridSpan w:val="2"/>
          </w:tcPr>
          <w:p w14:paraId="477868A5" w14:textId="5FDA5BB1" w:rsidR="00C91EFF" w:rsidRPr="00053EDF" w:rsidRDefault="00C91EFF" w:rsidP="00D83BA0">
            <w:pPr>
              <w:rPr>
                <w:rFonts w:ascii="Sylfaen" w:hAnsi="Sylfaen"/>
                <w:sz w:val="20"/>
                <w:szCs w:val="20"/>
                <w:lang w:val="ka-GE"/>
              </w:rPr>
            </w:pPr>
            <w:r w:rsidRPr="00053EDF">
              <w:rPr>
                <w:rFonts w:ascii="Sylfaen" w:hAnsi="Sylfaen"/>
                <w:sz w:val="20"/>
                <w:szCs w:val="20"/>
                <w:lang w:val="ka-GE"/>
              </w:rPr>
              <w:lastRenderedPageBreak/>
              <w:t>12</w:t>
            </w:r>
          </w:p>
        </w:tc>
        <w:tc>
          <w:tcPr>
            <w:tcW w:w="5130" w:type="dxa"/>
          </w:tcPr>
          <w:p w14:paraId="7153594E" w14:textId="423C426B" w:rsidR="00C91EFF" w:rsidRPr="00053EDF" w:rsidRDefault="00C052AF" w:rsidP="00E4304E">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დაწესებულებაში უნდა იყოს კარდიოქირურგიული ოპერაციების </w:t>
            </w:r>
            <w:r w:rsidR="00CC7CE8" w:rsidRPr="00053EDF">
              <w:rPr>
                <w:rFonts w:ascii="Sylfaen" w:hAnsi="Sylfaen"/>
                <w:sz w:val="20"/>
                <w:szCs w:val="20"/>
                <w:lang w:val="ka-GE"/>
              </w:rPr>
              <w:t>გართულებების და</w:t>
            </w:r>
            <w:r w:rsidR="00E4304E" w:rsidRPr="00053EDF">
              <w:rPr>
                <w:rFonts w:ascii="Sylfaen" w:hAnsi="Sylfaen"/>
                <w:sz w:val="20"/>
                <w:szCs w:val="20"/>
                <w:lang w:val="ka-GE"/>
              </w:rPr>
              <w:t>/</w:t>
            </w:r>
            <w:r w:rsidR="00CC7CE8" w:rsidRPr="00053EDF">
              <w:rPr>
                <w:rFonts w:ascii="Sylfaen" w:hAnsi="Sylfaen"/>
                <w:sz w:val="20"/>
                <w:szCs w:val="20"/>
                <w:lang w:val="ka-GE"/>
              </w:rPr>
              <w:t>ან თანმხლები ოპერაციებისა და პროცედურების პროტოკოლები</w:t>
            </w:r>
          </w:p>
        </w:tc>
        <w:tc>
          <w:tcPr>
            <w:tcW w:w="3993" w:type="dxa"/>
            <w:gridSpan w:val="2"/>
          </w:tcPr>
          <w:p w14:paraId="10FC9F41" w14:textId="77777777" w:rsidR="00E4304E" w:rsidRPr="00053EDF" w:rsidRDefault="00E4304E" w:rsidP="00027124">
            <w:pPr>
              <w:pStyle w:val="NoSpacing"/>
              <w:rPr>
                <w:rFonts w:ascii="Sylfaen" w:hAnsi="Sylfaen" w:cs="Sylfaen"/>
                <w:sz w:val="20"/>
                <w:szCs w:val="20"/>
                <w:lang w:val="ka-GE"/>
              </w:rPr>
            </w:pPr>
            <w:r w:rsidRPr="00053EDF">
              <w:rPr>
                <w:rFonts w:ascii="Sylfaen" w:hAnsi="Sylfaen" w:cs="Sylfaen"/>
                <w:sz w:val="20"/>
                <w:szCs w:val="20"/>
                <w:lang w:val="ka-GE"/>
              </w:rPr>
              <w:t>მ.შ.:</w:t>
            </w:r>
          </w:p>
          <w:p w14:paraId="6354579B" w14:textId="239DA5F9"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ა</w:t>
            </w:r>
            <w:r w:rsidRPr="00053EDF">
              <w:rPr>
                <w:sz w:val="20"/>
                <w:szCs w:val="20"/>
                <w:lang w:val="ka-GE"/>
              </w:rPr>
              <w:t xml:space="preserve">) </w:t>
            </w:r>
            <w:r w:rsidR="00CC7CE8" w:rsidRPr="00053EDF">
              <w:rPr>
                <w:rFonts w:ascii="Sylfaen" w:hAnsi="Sylfaen" w:cs="Sylfaen"/>
                <w:sz w:val="20"/>
                <w:szCs w:val="20"/>
                <w:lang w:val="ka-GE"/>
              </w:rPr>
              <w:t>სისხლის</w:t>
            </w:r>
            <w:r w:rsidR="00CC7CE8" w:rsidRPr="00053EDF">
              <w:rPr>
                <w:sz w:val="20"/>
                <w:szCs w:val="20"/>
                <w:lang w:val="ka-GE"/>
              </w:rPr>
              <w:t xml:space="preserve"> </w:t>
            </w:r>
            <w:r w:rsidR="00CC7CE8" w:rsidRPr="00053EDF">
              <w:rPr>
                <w:rFonts w:ascii="Sylfaen" w:hAnsi="Sylfaen" w:cs="Sylfaen"/>
                <w:sz w:val="20"/>
                <w:szCs w:val="20"/>
                <w:lang w:val="ka-GE"/>
              </w:rPr>
              <w:t>ხელოვნური</w:t>
            </w:r>
            <w:r w:rsidR="00CC7CE8" w:rsidRPr="00053EDF">
              <w:rPr>
                <w:sz w:val="20"/>
                <w:szCs w:val="20"/>
                <w:lang w:val="ka-GE"/>
              </w:rPr>
              <w:t xml:space="preserve"> </w:t>
            </w:r>
            <w:r w:rsidR="00CC7CE8" w:rsidRPr="00053EDF">
              <w:rPr>
                <w:rFonts w:ascii="Sylfaen" w:hAnsi="Sylfaen" w:cs="Sylfaen"/>
                <w:sz w:val="20"/>
                <w:szCs w:val="20"/>
                <w:lang w:val="ka-GE"/>
              </w:rPr>
              <w:t>მიმოქცევის</w:t>
            </w:r>
            <w:r w:rsidR="00CC7CE8" w:rsidRPr="00053EDF">
              <w:rPr>
                <w:sz w:val="20"/>
                <w:szCs w:val="20"/>
                <w:lang w:val="ka-GE"/>
              </w:rPr>
              <w:t xml:space="preserve"> </w:t>
            </w:r>
            <w:r w:rsidR="00CD2B3A" w:rsidRPr="00053EDF">
              <w:rPr>
                <w:rFonts w:ascii="Sylfaen" w:hAnsi="Sylfaen"/>
                <w:sz w:val="20"/>
                <w:szCs w:val="20"/>
                <w:lang w:val="ka-GE"/>
              </w:rPr>
              <w:t xml:space="preserve">დაწყება, </w:t>
            </w:r>
            <w:r w:rsidR="00CC7CE8" w:rsidRPr="00053EDF">
              <w:rPr>
                <w:rFonts w:ascii="Sylfaen" w:hAnsi="Sylfaen" w:cs="Sylfaen"/>
                <w:sz w:val="20"/>
                <w:szCs w:val="20"/>
                <w:lang w:val="ka-GE"/>
              </w:rPr>
              <w:t>მართვა</w:t>
            </w:r>
            <w:r w:rsidR="00CD2B3A" w:rsidRPr="00053EDF">
              <w:rPr>
                <w:rFonts w:ascii="Sylfaen" w:hAnsi="Sylfaen" w:cs="Sylfaen"/>
                <w:sz w:val="20"/>
                <w:szCs w:val="20"/>
                <w:lang w:val="ka-GE"/>
              </w:rPr>
              <w:t xml:space="preserve"> და დასრულება;</w:t>
            </w:r>
          </w:p>
          <w:p w14:paraId="6B27EB0F" w14:textId="71F50112"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ბ) </w:t>
            </w:r>
            <w:r w:rsidR="00CC7CE8" w:rsidRPr="00053EDF">
              <w:rPr>
                <w:rFonts w:ascii="Sylfaen" w:hAnsi="Sylfaen" w:cs="Sylfaen"/>
                <w:sz w:val="20"/>
                <w:szCs w:val="20"/>
              </w:rPr>
              <w:t>ECMO-</w:t>
            </w:r>
            <w:r w:rsidR="00CC7CE8" w:rsidRPr="00053EDF">
              <w:rPr>
                <w:rFonts w:ascii="Sylfaen" w:hAnsi="Sylfaen" w:cs="Sylfaen"/>
                <w:sz w:val="20"/>
                <w:szCs w:val="20"/>
                <w:lang w:val="ka-GE"/>
              </w:rPr>
              <w:t>-ს დაწყება, მართვა და დასრულება</w:t>
            </w:r>
            <w:r w:rsidR="00CD2B3A" w:rsidRPr="00053EDF">
              <w:rPr>
                <w:rFonts w:ascii="Sylfaen" w:hAnsi="Sylfaen" w:cs="Sylfaen"/>
                <w:sz w:val="20"/>
                <w:szCs w:val="20"/>
                <w:lang w:val="ka-GE"/>
              </w:rPr>
              <w:t>;</w:t>
            </w:r>
          </w:p>
          <w:p w14:paraId="190449DE" w14:textId="5F36F18B"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გ) </w:t>
            </w:r>
            <w:r w:rsidR="00CC7CE8" w:rsidRPr="00053EDF">
              <w:rPr>
                <w:rFonts w:ascii="Sylfaen" w:hAnsi="Sylfaen" w:cs="Sylfaen"/>
                <w:sz w:val="20"/>
                <w:szCs w:val="20"/>
                <w:lang w:val="ka-GE"/>
              </w:rPr>
              <w:t>ინტრა-აორტული კონტრპულსაციის ბალონის (</w:t>
            </w:r>
            <w:r w:rsidR="00CC7CE8" w:rsidRPr="00053EDF">
              <w:rPr>
                <w:rFonts w:ascii="Sylfaen" w:hAnsi="Sylfaen" w:cs="Sylfaen"/>
                <w:sz w:val="20"/>
                <w:szCs w:val="20"/>
              </w:rPr>
              <w:t>IABP</w:t>
            </w:r>
            <w:r w:rsidR="00CC7CE8" w:rsidRPr="00053EDF">
              <w:rPr>
                <w:rFonts w:ascii="Sylfaen" w:hAnsi="Sylfaen" w:cs="Sylfaen"/>
                <w:sz w:val="20"/>
                <w:szCs w:val="20"/>
                <w:lang w:val="ka-GE"/>
              </w:rPr>
              <w:t>)-ის ჩადგმა, მართვა და ამოღება</w:t>
            </w:r>
            <w:r w:rsidR="00CD2B3A" w:rsidRPr="00053EDF">
              <w:rPr>
                <w:rFonts w:ascii="Sylfaen" w:hAnsi="Sylfaen" w:cs="Sylfaen"/>
                <w:sz w:val="20"/>
                <w:szCs w:val="20"/>
                <w:lang w:val="ka-GE"/>
              </w:rPr>
              <w:t>;</w:t>
            </w:r>
          </w:p>
          <w:p w14:paraId="5E421EBB" w14:textId="59DD51D0"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დ) </w:t>
            </w:r>
            <w:r w:rsidR="00AD6C8E" w:rsidRPr="00053EDF">
              <w:rPr>
                <w:rFonts w:ascii="Sylfaen" w:hAnsi="Sylfaen" w:cs="Sylfaen"/>
                <w:sz w:val="20"/>
                <w:szCs w:val="20"/>
                <w:lang w:val="ka-GE"/>
              </w:rPr>
              <w:t>სასწრაფო რესტერნოტომიის</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რეთორაკოტომიის</w:t>
            </w:r>
            <w:r w:rsidR="00CD2B3A" w:rsidRPr="00053EDF">
              <w:rPr>
                <w:rFonts w:ascii="Sylfaen" w:hAnsi="Sylfaen" w:cs="Sylfaen"/>
                <w:sz w:val="20"/>
                <w:szCs w:val="20"/>
                <w:lang w:val="ka-GE"/>
              </w:rPr>
              <w:t>;</w:t>
            </w:r>
          </w:p>
          <w:p w14:paraId="73FB981C" w14:textId="1A987D1E"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ე) </w:t>
            </w:r>
            <w:r w:rsidR="00CC7CE8" w:rsidRPr="00053EDF">
              <w:rPr>
                <w:rFonts w:ascii="Sylfaen" w:hAnsi="Sylfaen" w:cs="Sylfaen"/>
                <w:sz w:val="20"/>
                <w:szCs w:val="20"/>
                <w:lang w:val="ka-GE"/>
              </w:rPr>
              <w:t>ტრაქეოსტომიის</w:t>
            </w:r>
            <w:r w:rsidR="00CD2B3A" w:rsidRPr="00053EDF">
              <w:rPr>
                <w:rFonts w:ascii="Sylfaen" w:hAnsi="Sylfaen" w:cs="Sylfaen"/>
                <w:sz w:val="20"/>
                <w:szCs w:val="20"/>
                <w:lang w:val="ka-GE"/>
              </w:rPr>
              <w:t>;</w:t>
            </w:r>
          </w:p>
          <w:p w14:paraId="0634C440" w14:textId="6704B898"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ვ) </w:t>
            </w:r>
            <w:r w:rsidR="00CC7CE8" w:rsidRPr="00053EDF">
              <w:rPr>
                <w:rFonts w:ascii="Sylfaen" w:hAnsi="Sylfaen" w:cs="Sylfaen"/>
                <w:sz w:val="20"/>
                <w:szCs w:val="20"/>
                <w:lang w:val="ka-GE"/>
              </w:rPr>
              <w:t>ეპიცისტოსტომიის</w:t>
            </w:r>
            <w:r w:rsidR="00CD2B3A" w:rsidRPr="00053EDF">
              <w:rPr>
                <w:rFonts w:ascii="Sylfaen" w:hAnsi="Sylfaen" w:cs="Sylfaen"/>
                <w:sz w:val="20"/>
                <w:szCs w:val="20"/>
                <w:lang w:val="ka-GE"/>
              </w:rPr>
              <w:t>;</w:t>
            </w:r>
          </w:p>
          <w:p w14:paraId="3A0FF30D" w14:textId="3B2A911C"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ზ) </w:t>
            </w:r>
            <w:r w:rsidR="00CC7CE8" w:rsidRPr="00053EDF">
              <w:rPr>
                <w:rFonts w:ascii="Sylfaen" w:hAnsi="Sylfaen" w:cs="Sylfaen"/>
                <w:sz w:val="20"/>
                <w:szCs w:val="20"/>
                <w:lang w:val="ka-GE"/>
              </w:rPr>
              <w:t>გასტროსტომიის</w:t>
            </w:r>
            <w:r w:rsidR="00CD2B3A" w:rsidRPr="00053EDF">
              <w:rPr>
                <w:rFonts w:ascii="Sylfaen" w:hAnsi="Sylfaen" w:cs="Sylfaen"/>
                <w:sz w:val="20"/>
                <w:szCs w:val="20"/>
                <w:lang w:val="ka-GE"/>
              </w:rPr>
              <w:t>;</w:t>
            </w:r>
          </w:p>
          <w:p w14:paraId="637D808D" w14:textId="77777777" w:rsidR="00027124" w:rsidRDefault="00027124" w:rsidP="00B7335D">
            <w:pPr>
              <w:pStyle w:val="NoSpacing"/>
              <w:rPr>
                <w:rFonts w:ascii="Sylfaen" w:hAnsi="Sylfaen" w:cs="Sylfaen"/>
                <w:sz w:val="20"/>
                <w:szCs w:val="20"/>
                <w:lang w:val="ka-GE"/>
              </w:rPr>
            </w:pPr>
            <w:r w:rsidRPr="00053EDF">
              <w:rPr>
                <w:rFonts w:ascii="Sylfaen" w:hAnsi="Sylfaen" w:cs="Sylfaen"/>
                <w:sz w:val="20"/>
                <w:szCs w:val="20"/>
                <w:lang w:val="ka-GE"/>
              </w:rPr>
              <w:t>თ) გართულებული ჭრილობების</w:t>
            </w:r>
            <w:r w:rsidR="00CD2B3A" w:rsidRPr="00053EDF">
              <w:rPr>
                <w:rFonts w:ascii="Sylfaen" w:hAnsi="Sylfaen" w:cs="Sylfaen"/>
                <w:sz w:val="20"/>
                <w:szCs w:val="20"/>
                <w:lang w:val="ka-GE"/>
              </w:rPr>
              <w:t>;</w:t>
            </w:r>
            <w:r w:rsidR="00E4304E" w:rsidRPr="00053EDF">
              <w:rPr>
                <w:rFonts w:ascii="Sylfaen" w:hAnsi="Sylfaen" w:cs="Sylfaen"/>
                <w:sz w:val="20"/>
                <w:szCs w:val="20"/>
                <w:lang w:val="ka-GE"/>
              </w:rPr>
              <w:t xml:space="preserve">ი) </w:t>
            </w:r>
            <w:r w:rsidRPr="00053EDF">
              <w:rPr>
                <w:rFonts w:ascii="Sylfaen" w:hAnsi="Sylfaen" w:cs="Sylfaen"/>
                <w:sz w:val="20"/>
                <w:szCs w:val="20"/>
                <w:lang w:val="ka-GE"/>
              </w:rPr>
              <w:t>ვაკუმთერაპია</w:t>
            </w:r>
            <w:r w:rsidR="00CD2B3A" w:rsidRPr="00053EDF">
              <w:rPr>
                <w:rFonts w:ascii="Sylfaen" w:hAnsi="Sylfaen" w:cs="Sylfaen"/>
                <w:sz w:val="20"/>
                <w:szCs w:val="20"/>
                <w:lang w:val="ka-GE"/>
              </w:rPr>
              <w:t>;</w:t>
            </w:r>
          </w:p>
          <w:p w14:paraId="2595FD99" w14:textId="60B98E51" w:rsidR="004761A6" w:rsidRPr="00053EDF" w:rsidDel="00877357" w:rsidRDefault="004761A6" w:rsidP="00B7335D">
            <w:pPr>
              <w:pStyle w:val="NoSpacing"/>
              <w:rPr>
                <w:sz w:val="20"/>
                <w:szCs w:val="20"/>
                <w:lang w:val="ka-GE"/>
              </w:rPr>
            </w:pPr>
            <w:r w:rsidRPr="004761A6">
              <w:rPr>
                <w:rFonts w:ascii="Sylfaen" w:hAnsi="Sylfaen" w:cs="Sylfaen"/>
                <w:sz w:val="20"/>
                <w:szCs w:val="20"/>
                <w:highlight w:val="red"/>
                <w:lang w:val="ka-GE"/>
              </w:rPr>
              <w:t>პერიტონეალური დიალიზი</w:t>
            </w:r>
          </w:p>
        </w:tc>
      </w:tr>
      <w:tr w:rsidR="006A5C3C" w:rsidRPr="00591028" w14:paraId="05A08181" w14:textId="77777777" w:rsidTr="00A34527">
        <w:tc>
          <w:tcPr>
            <w:tcW w:w="766" w:type="dxa"/>
            <w:gridSpan w:val="2"/>
          </w:tcPr>
          <w:p w14:paraId="1951A28C" w14:textId="77D7BF55"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3</w:t>
            </w:r>
          </w:p>
        </w:tc>
        <w:tc>
          <w:tcPr>
            <w:tcW w:w="5130" w:type="dxa"/>
          </w:tcPr>
          <w:p w14:paraId="6BD5A734" w14:textId="1520170B" w:rsidR="006A5C3C" w:rsidRPr="00053EDF" w:rsidRDefault="006A5C3C" w:rsidP="00E4304E">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დანერგილი უნდა იყოს მკურნალობის გაიდლაინები და პროტოკოლები</w:t>
            </w:r>
            <w:r w:rsidR="00AD6C8E" w:rsidRPr="00053EDF">
              <w:rPr>
                <w:rFonts w:ascii="Sylfaen" w:hAnsi="Sylfaen"/>
                <w:sz w:val="20"/>
                <w:szCs w:val="20"/>
                <w:lang w:val="ka-GE"/>
              </w:rPr>
              <w:t xml:space="preserve">, </w:t>
            </w:r>
          </w:p>
        </w:tc>
        <w:tc>
          <w:tcPr>
            <w:tcW w:w="3993" w:type="dxa"/>
            <w:gridSpan w:val="2"/>
          </w:tcPr>
          <w:p w14:paraId="5A95E391" w14:textId="77777777" w:rsidR="006052B1" w:rsidRPr="00053EDF" w:rsidRDefault="006052B1" w:rsidP="0068727B">
            <w:pPr>
              <w:rPr>
                <w:rFonts w:ascii="Sylfaen" w:hAnsi="Sylfaen" w:cs="Sylfaen"/>
                <w:sz w:val="20"/>
                <w:szCs w:val="20"/>
                <w:lang w:val="ka-GE"/>
              </w:rPr>
            </w:pPr>
            <w:r w:rsidRPr="00053EDF">
              <w:rPr>
                <w:rFonts w:ascii="Sylfaen" w:hAnsi="Sylfaen" w:cs="Sylfaen"/>
                <w:sz w:val="20"/>
                <w:szCs w:val="20"/>
                <w:lang w:val="ka-GE"/>
              </w:rPr>
              <w:t>მ.შ.:</w:t>
            </w:r>
          </w:p>
          <w:p w14:paraId="4B55C6B4" w14:textId="4353962B" w:rsidR="00877357" w:rsidRPr="0068727B" w:rsidRDefault="006052B1" w:rsidP="0068727B">
            <w:pPr>
              <w:rPr>
                <w:rFonts w:ascii="Sylfaen" w:hAnsi="Sylfaen"/>
                <w:sz w:val="20"/>
                <w:szCs w:val="20"/>
                <w:lang w:val="ka-GE"/>
              </w:rPr>
            </w:pPr>
            <w:r w:rsidRPr="00053EDF">
              <w:rPr>
                <w:rFonts w:ascii="Sylfaen" w:hAnsi="Sylfaen" w:cs="Sylfaen"/>
                <w:sz w:val="20"/>
                <w:szCs w:val="20"/>
                <w:lang w:val="ka-GE"/>
              </w:rPr>
              <w:t xml:space="preserve">ა) </w:t>
            </w:r>
            <w:r w:rsidR="00837D7C" w:rsidRPr="00053EDF">
              <w:rPr>
                <w:rFonts w:ascii="Sylfaen" w:hAnsi="Sylfaen"/>
                <w:sz w:val="20"/>
                <w:szCs w:val="20"/>
                <w:lang w:val="ka-GE"/>
              </w:rPr>
              <w:t>ევროპის კარდიო-</w:t>
            </w:r>
            <w:r w:rsidR="00C91EFF" w:rsidRPr="00053EDF">
              <w:rPr>
                <w:rFonts w:ascii="Sylfaen" w:hAnsi="Sylfaen"/>
                <w:sz w:val="20"/>
                <w:szCs w:val="20"/>
                <w:lang w:val="ka-GE"/>
              </w:rPr>
              <w:t>თორაკალურ</w:t>
            </w:r>
            <w:r w:rsidR="00837D7C" w:rsidRPr="00053EDF">
              <w:rPr>
                <w:rFonts w:ascii="Sylfaen" w:hAnsi="Sylfaen"/>
                <w:sz w:val="20"/>
                <w:szCs w:val="20"/>
                <w:lang w:val="ka-GE"/>
              </w:rPr>
              <w:t xml:space="preserve"> ქირურგთა (</w:t>
            </w:r>
            <w:r w:rsidR="00837D7C" w:rsidRPr="0068727B">
              <w:rPr>
                <w:rFonts w:ascii="Sylfaen" w:hAnsi="Sylfaen"/>
                <w:sz w:val="20"/>
                <w:szCs w:val="20"/>
                <w:lang w:val="ka-GE"/>
              </w:rPr>
              <w:t>EACTS)</w:t>
            </w:r>
            <w:r w:rsidR="00442111" w:rsidRPr="00053EDF">
              <w:rPr>
                <w:rFonts w:ascii="Sylfaen" w:hAnsi="Sylfaen"/>
                <w:sz w:val="20"/>
                <w:szCs w:val="20"/>
                <w:lang w:val="ka-GE"/>
              </w:rPr>
              <w:t>;</w:t>
            </w:r>
          </w:p>
          <w:p w14:paraId="7EA34C08" w14:textId="78B4C230" w:rsidR="00282D39" w:rsidRPr="0068727B" w:rsidRDefault="006052B1" w:rsidP="0068727B">
            <w:pPr>
              <w:rPr>
                <w:rFonts w:ascii="Sylfaen" w:hAnsi="Sylfaen"/>
                <w:sz w:val="20"/>
                <w:szCs w:val="20"/>
                <w:lang w:val="ka-GE"/>
              </w:rPr>
            </w:pPr>
            <w:r w:rsidRPr="0068727B">
              <w:rPr>
                <w:rFonts w:ascii="Sylfaen" w:hAnsi="Sylfaen" w:cs="Sylfaen"/>
                <w:sz w:val="20"/>
                <w:szCs w:val="20"/>
                <w:lang w:val="ka-GE"/>
              </w:rPr>
              <w:t xml:space="preserve">ბ) </w:t>
            </w:r>
            <w:r w:rsidR="00877357" w:rsidRPr="0068727B">
              <w:rPr>
                <w:rFonts w:ascii="Sylfaen" w:hAnsi="Sylfaen" w:cs="Sylfaen"/>
                <w:sz w:val="20"/>
                <w:szCs w:val="20"/>
                <w:lang w:val="ka-GE"/>
              </w:rPr>
              <w:t>ევროპის</w:t>
            </w:r>
            <w:r w:rsidR="00877357" w:rsidRPr="0068727B">
              <w:rPr>
                <w:rFonts w:ascii="Sylfaen" w:hAnsi="Sylfaen"/>
                <w:sz w:val="20"/>
                <w:szCs w:val="20"/>
                <w:lang w:val="ka-GE"/>
              </w:rPr>
              <w:t xml:space="preserve"> კარდიოლოგთა საზოგადოების (ESC)</w:t>
            </w:r>
            <w:r w:rsidR="00442111" w:rsidRPr="0068727B">
              <w:rPr>
                <w:rFonts w:ascii="Sylfaen" w:hAnsi="Sylfaen"/>
                <w:sz w:val="20"/>
                <w:szCs w:val="20"/>
                <w:lang w:val="ka-GE"/>
              </w:rPr>
              <w:t>;</w:t>
            </w:r>
          </w:p>
          <w:p w14:paraId="7E7C67A1" w14:textId="7B01A2DD" w:rsidR="006A5C3C" w:rsidRPr="0068727B" w:rsidRDefault="006052B1" w:rsidP="0068727B">
            <w:pPr>
              <w:rPr>
                <w:rFonts w:ascii="Sylfaen" w:hAnsi="Sylfaen"/>
                <w:sz w:val="20"/>
                <w:szCs w:val="20"/>
                <w:lang w:val="ka-GE"/>
              </w:rPr>
            </w:pPr>
            <w:r w:rsidRPr="0068727B">
              <w:rPr>
                <w:rFonts w:ascii="Sylfaen" w:hAnsi="Sylfaen"/>
                <w:sz w:val="20"/>
                <w:szCs w:val="20"/>
                <w:lang w:val="ka-GE"/>
              </w:rPr>
              <w:t xml:space="preserve">გ) </w:t>
            </w:r>
            <w:r w:rsidR="006A5C3C" w:rsidRPr="0068727B">
              <w:rPr>
                <w:rFonts w:ascii="Sylfaen" w:hAnsi="Sylfaen"/>
                <w:sz w:val="20"/>
                <w:szCs w:val="20"/>
                <w:lang w:val="ka-GE"/>
              </w:rPr>
              <w:t xml:space="preserve">ამერიკის კარდიოლოგთა კოლეჯის (ACC)/ ამერიკის გულის ასოციაციის (AHA); </w:t>
            </w:r>
            <w:r w:rsidRPr="0068727B">
              <w:rPr>
                <w:rFonts w:ascii="Sylfaen" w:hAnsi="Sylfaen"/>
                <w:sz w:val="20"/>
                <w:szCs w:val="20"/>
                <w:lang w:val="ka-GE"/>
              </w:rPr>
              <w:t xml:space="preserve">დ) </w:t>
            </w:r>
            <w:r w:rsidR="006A5C3C" w:rsidRPr="0068727B">
              <w:rPr>
                <w:rFonts w:ascii="Sylfaen" w:hAnsi="Sylfaen"/>
                <w:sz w:val="20"/>
                <w:szCs w:val="20"/>
                <w:lang w:val="ka-GE"/>
              </w:rPr>
              <w:t>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r w:rsidRPr="0068727B">
              <w:rPr>
                <w:rFonts w:ascii="Sylfaen" w:hAnsi="Sylfaen"/>
                <w:sz w:val="20"/>
                <w:szCs w:val="20"/>
                <w:lang w:val="ka-GE"/>
              </w:rPr>
              <w:t>.</w:t>
            </w:r>
            <w:r w:rsidR="006A5C3C" w:rsidRPr="0068727B">
              <w:rPr>
                <w:rFonts w:ascii="Sylfaen" w:hAnsi="Sylfaen"/>
                <w:sz w:val="20"/>
                <w:szCs w:val="20"/>
                <w:lang w:val="ka-GE"/>
              </w:rPr>
              <w:t xml:space="preserve"> </w:t>
            </w:r>
          </w:p>
        </w:tc>
      </w:tr>
      <w:tr w:rsidR="006A5C3C" w:rsidRPr="00053EDF" w14:paraId="541D4341" w14:textId="77777777" w:rsidTr="00A34527">
        <w:tc>
          <w:tcPr>
            <w:tcW w:w="766" w:type="dxa"/>
            <w:gridSpan w:val="2"/>
          </w:tcPr>
          <w:p w14:paraId="1848B1CC" w14:textId="0EF9628C" w:rsidR="006A5C3C" w:rsidRPr="00053EDF" w:rsidDel="001D4D47"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4</w:t>
            </w:r>
          </w:p>
        </w:tc>
        <w:tc>
          <w:tcPr>
            <w:tcW w:w="5130" w:type="dxa"/>
          </w:tcPr>
          <w:p w14:paraId="37D98B51" w14:textId="1584CC5C" w:rsidR="006A5C3C" w:rsidRPr="004761A6" w:rsidRDefault="006A5C3C" w:rsidP="006A5C3C">
            <w:pPr>
              <w:autoSpaceDE w:val="0"/>
              <w:autoSpaceDN w:val="0"/>
              <w:adjustRightInd w:val="0"/>
              <w:rPr>
                <w:rFonts w:ascii="Sylfaen" w:hAnsi="Sylfaen"/>
                <w:sz w:val="20"/>
                <w:szCs w:val="20"/>
                <w:highlight w:val="red"/>
                <w:lang w:val="ka-GE"/>
              </w:rPr>
            </w:pPr>
            <w:commentRangeStart w:id="127"/>
            <w:r w:rsidRPr="004761A6">
              <w:rPr>
                <w:rFonts w:ascii="Sylfaen" w:hAnsi="Sylfaen"/>
                <w:sz w:val="20"/>
                <w:szCs w:val="20"/>
                <w:highlight w:val="red"/>
                <w:lang w:val="ka-GE"/>
              </w:rPr>
              <w:t xml:space="preserve">თითოეული ექიმმა (კარდიოლოგი, ინტერვენციული კარდიოლოგი, კარდიოქირურგი) ყოველწლიურად უნდა დააგროვოს 30 უსგ კრედიტ-ქულა </w:t>
            </w:r>
            <w:commentRangeEnd w:id="127"/>
            <w:r w:rsidR="005752DA">
              <w:rPr>
                <w:rStyle w:val="CommentReference"/>
              </w:rPr>
              <w:commentReference w:id="127"/>
            </w:r>
          </w:p>
        </w:tc>
        <w:tc>
          <w:tcPr>
            <w:tcW w:w="3993" w:type="dxa"/>
            <w:gridSpan w:val="2"/>
          </w:tcPr>
          <w:p w14:paraId="2FC282B6" w14:textId="4995A53F" w:rsidR="006A5C3C" w:rsidRPr="00053EDF" w:rsidDel="00E246E0" w:rsidRDefault="004761A6" w:rsidP="00A26F75">
            <w:pPr>
              <w:rPr>
                <w:rFonts w:ascii="Sylfaen" w:hAnsi="Sylfaen"/>
                <w:sz w:val="20"/>
                <w:szCs w:val="20"/>
                <w:highlight w:val="yellow"/>
                <w:lang w:val="ka-GE"/>
              </w:rPr>
            </w:pPr>
            <w:r>
              <w:rPr>
                <w:rFonts w:ascii="Sylfaen" w:hAnsi="Sylfaen"/>
                <w:sz w:val="20"/>
                <w:szCs w:val="20"/>
                <w:highlight w:val="yellow"/>
                <w:lang w:val="ka-GE"/>
              </w:rPr>
              <w:t>?????????</w:t>
            </w:r>
          </w:p>
        </w:tc>
      </w:tr>
      <w:tr w:rsidR="006A5C3C" w:rsidRPr="00053EDF" w14:paraId="26DDC40C" w14:textId="77777777" w:rsidTr="00A34527">
        <w:tc>
          <w:tcPr>
            <w:tcW w:w="766" w:type="dxa"/>
            <w:gridSpan w:val="2"/>
          </w:tcPr>
          <w:p w14:paraId="534D55F9" w14:textId="104657D9"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5</w:t>
            </w:r>
          </w:p>
        </w:tc>
        <w:tc>
          <w:tcPr>
            <w:tcW w:w="5130" w:type="dxa"/>
          </w:tcPr>
          <w:p w14:paraId="58E80DB1" w14:textId="186D09A7" w:rsidR="006A5C3C" w:rsidRPr="00053EDF" w:rsidRDefault="006A5C3C" w:rsidP="0068727B">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რეანიმაციული სერვისის ფარგლებში </w:t>
            </w:r>
            <w:r w:rsidR="00A26F75" w:rsidRPr="00053EDF">
              <w:rPr>
                <w:rFonts w:ascii="Sylfaen" w:hAnsi="Sylfaen"/>
                <w:sz w:val="20"/>
                <w:szCs w:val="20"/>
                <w:lang w:val="ka-GE"/>
              </w:rPr>
              <w:t>პერსონალ</w:t>
            </w:r>
            <w:r w:rsidR="00A26F75">
              <w:rPr>
                <w:rFonts w:ascii="Sylfaen" w:hAnsi="Sylfaen"/>
                <w:sz w:val="20"/>
                <w:szCs w:val="20"/>
                <w:lang w:val="ka-GE"/>
              </w:rPr>
              <w:t>ი</w:t>
            </w:r>
            <w:r w:rsidR="00A26F75" w:rsidRPr="00053EDF">
              <w:rPr>
                <w:rFonts w:ascii="Sylfaen" w:hAnsi="Sylfaen"/>
                <w:sz w:val="20"/>
                <w:szCs w:val="20"/>
                <w:lang w:val="ka-GE"/>
              </w:rPr>
              <w:t xml:space="preserve"> </w:t>
            </w:r>
            <w:r w:rsidRPr="00053EDF">
              <w:rPr>
                <w:rFonts w:ascii="Sylfaen" w:hAnsi="Sylfaen"/>
                <w:sz w:val="20"/>
                <w:szCs w:val="20"/>
                <w:lang w:val="ka-GE"/>
              </w:rPr>
              <w:t xml:space="preserve">(ექთნები, ექიმები) უნდა </w:t>
            </w:r>
            <w:r w:rsidR="00A26F75">
              <w:rPr>
                <w:rFonts w:ascii="Sylfaen" w:hAnsi="Sylfaen"/>
                <w:sz w:val="20"/>
                <w:szCs w:val="20"/>
                <w:lang w:val="ka-GE"/>
              </w:rPr>
              <w:t>მონაწილეობდეს</w:t>
            </w:r>
            <w:r w:rsidR="00A26F75" w:rsidRPr="00053EDF">
              <w:rPr>
                <w:rFonts w:ascii="Sylfaen" w:hAnsi="Sylfaen"/>
                <w:sz w:val="20"/>
                <w:szCs w:val="20"/>
                <w:lang w:val="ka-GE"/>
              </w:rPr>
              <w:t xml:space="preserve"> </w:t>
            </w:r>
            <w:r w:rsidR="0068727B" w:rsidRPr="00053EDF">
              <w:rPr>
                <w:rFonts w:ascii="Sylfaen" w:hAnsi="Sylfaen"/>
                <w:sz w:val="20"/>
                <w:szCs w:val="20"/>
                <w:lang w:val="ka-GE"/>
              </w:rPr>
              <w:t>მზადებ</w:t>
            </w:r>
            <w:r w:rsidR="0068727B">
              <w:rPr>
                <w:rFonts w:ascii="Sylfaen" w:hAnsi="Sylfaen"/>
                <w:sz w:val="20"/>
                <w:szCs w:val="20"/>
                <w:lang w:val="ka-GE"/>
              </w:rPr>
              <w:t>ის პროგრამებში</w:t>
            </w:r>
            <w:r w:rsidR="0068727B" w:rsidRPr="00053EDF">
              <w:rPr>
                <w:rFonts w:ascii="Sylfaen" w:hAnsi="Sylfaen"/>
                <w:sz w:val="20"/>
                <w:szCs w:val="20"/>
                <w:lang w:val="ka-GE"/>
              </w:rPr>
              <w:t xml:space="preserve"> </w:t>
            </w:r>
            <w:r w:rsidRPr="00053EDF">
              <w:rPr>
                <w:rFonts w:ascii="Sylfaen" w:hAnsi="Sylfaen"/>
                <w:sz w:val="20"/>
                <w:szCs w:val="20"/>
                <w:lang w:val="ka-GE"/>
              </w:rPr>
              <w:t>გულის გაჩერებისას რეანიმაციული ღონისძიებების (ACLS),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3993" w:type="dxa"/>
            <w:gridSpan w:val="2"/>
          </w:tcPr>
          <w:p w14:paraId="59623024" w14:textId="2FF003AF" w:rsidR="006A5C3C" w:rsidRPr="00053EDF" w:rsidRDefault="006A5C3C" w:rsidP="00D83BA0">
            <w:pPr>
              <w:rPr>
                <w:rFonts w:ascii="Sylfaen" w:hAnsi="Sylfaen"/>
                <w:sz w:val="20"/>
                <w:szCs w:val="20"/>
                <w:highlight w:val="yellow"/>
                <w:lang w:val="ka-GE"/>
              </w:rPr>
            </w:pPr>
            <w:commentRangeStart w:id="128"/>
            <w:r w:rsidRPr="00053EDF">
              <w:rPr>
                <w:rFonts w:ascii="Sylfaen" w:hAnsi="Sylfaen"/>
                <w:sz w:val="20"/>
                <w:szCs w:val="20"/>
                <w:lang w:val="ka-GE"/>
              </w:rPr>
              <w:t>წელიწადში ერთხელ</w:t>
            </w:r>
            <w:commentRangeEnd w:id="128"/>
            <w:r w:rsidR="005752DA">
              <w:rPr>
                <w:rStyle w:val="CommentReference"/>
              </w:rPr>
              <w:commentReference w:id="128"/>
            </w:r>
          </w:p>
        </w:tc>
      </w:tr>
      <w:tr w:rsidR="006A5C3C" w:rsidRPr="00591028" w14:paraId="351A36F7" w14:textId="77777777" w:rsidTr="00A34527">
        <w:tc>
          <w:tcPr>
            <w:tcW w:w="766" w:type="dxa"/>
            <w:gridSpan w:val="2"/>
          </w:tcPr>
          <w:p w14:paraId="7994E8A2" w14:textId="75A4E224"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6</w:t>
            </w:r>
          </w:p>
        </w:tc>
        <w:tc>
          <w:tcPr>
            <w:tcW w:w="5130" w:type="dxa"/>
          </w:tcPr>
          <w:p w14:paraId="60AD8696" w14:textId="518475C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დაწესებულებას უნდა გააჩნდეს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 და გამოსავლების მონიტორინგს, სიკვდილიანობისა და ავადობის მონიტორინგსა და გარჩევებს, </w:t>
            </w:r>
            <w:r w:rsidR="00282D39" w:rsidRPr="00053EDF">
              <w:rPr>
                <w:rFonts w:ascii="Sylfaen" w:hAnsi="Sylfaen"/>
                <w:sz w:val="20"/>
                <w:szCs w:val="20"/>
                <w:lang w:val="ka-GE"/>
              </w:rPr>
              <w:t xml:space="preserve">წარუმატებელი </w:t>
            </w:r>
            <w:r w:rsidRPr="00053EDF">
              <w:rPr>
                <w:rFonts w:ascii="Sylfaen" w:hAnsi="Sylfaen"/>
                <w:sz w:val="20"/>
                <w:szCs w:val="20"/>
                <w:lang w:val="ka-GE"/>
              </w:rPr>
              <w:t>შემთხვევების გარჩევას, რისკების მართვას</w:t>
            </w:r>
          </w:p>
        </w:tc>
        <w:tc>
          <w:tcPr>
            <w:tcW w:w="3993" w:type="dxa"/>
            <w:gridSpan w:val="2"/>
          </w:tcPr>
          <w:p w14:paraId="34BB0FA7"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აღწერა:</w:t>
            </w:r>
          </w:p>
          <w:p w14:paraId="345D7A58" w14:textId="0F932CEF" w:rsidR="007E1266" w:rsidRDefault="006A5C3C" w:rsidP="00D83BA0">
            <w:pPr>
              <w:rPr>
                <w:ins w:id="129" w:author="Natia Nogaideli" w:date="2019-11-01T18:31:00Z"/>
                <w:rFonts w:ascii="Sylfaen" w:hAnsi="Sylfaen"/>
                <w:sz w:val="20"/>
                <w:szCs w:val="20"/>
                <w:lang w:val="ka-GE"/>
              </w:rPr>
            </w:pPr>
            <w:r w:rsidRPr="00053EDF">
              <w:rPr>
                <w:rFonts w:ascii="Sylfaen" w:hAnsi="Sylfaen"/>
                <w:sz w:val="20"/>
                <w:szCs w:val="20"/>
                <w:lang w:val="ka-GE"/>
              </w:rPr>
              <w:t xml:space="preserve">ა) </w:t>
            </w:r>
            <w:ins w:id="130" w:author="Natia Nogaideli" w:date="2019-11-01T18:31:00Z">
              <w:r w:rsidR="007E1266">
                <w:rPr>
                  <w:rFonts w:ascii="Sylfaen" w:hAnsi="Sylfaen"/>
                  <w:sz w:val="20"/>
                  <w:szCs w:val="20"/>
                  <w:lang w:val="ka-GE"/>
                </w:rPr>
                <w:t>უნდა არსებობდეს ქირურგიული ჩარევების რეგისტრ</w:t>
              </w:r>
            </w:ins>
            <w:ins w:id="131" w:author="Natia Nogaideli" w:date="2019-11-01T18:32:00Z">
              <w:r w:rsidR="007E1266">
                <w:rPr>
                  <w:rFonts w:ascii="Sylfaen" w:hAnsi="Sylfaen"/>
                  <w:sz w:val="20"/>
                  <w:szCs w:val="20"/>
                  <w:lang w:val="ka-GE"/>
                </w:rPr>
                <w:t xml:space="preserve">ი, რომელიც მოიცავს ინფორმაციას </w:t>
              </w:r>
            </w:ins>
            <w:ins w:id="132" w:author="Natia Nogaideli" w:date="2019-11-01T18:35:00Z">
              <w:r w:rsidR="00BF78FF">
                <w:rPr>
                  <w:rFonts w:ascii="Sylfaen" w:hAnsi="Sylfaen"/>
                  <w:sz w:val="20"/>
                  <w:szCs w:val="20"/>
                  <w:lang w:val="ka-GE"/>
                </w:rPr>
                <w:t>მე-11 პუნქტით განსაზღვრული ჩარევების (მ.შ., მათი</w:t>
              </w:r>
            </w:ins>
            <w:ins w:id="133" w:author="Natia Nogaideli" w:date="2019-11-01T18:32:00Z">
              <w:r w:rsidR="007E1266">
                <w:rPr>
                  <w:rFonts w:ascii="Sylfaen" w:hAnsi="Sylfaen"/>
                  <w:sz w:val="20"/>
                  <w:szCs w:val="20"/>
                  <w:lang w:val="ka-GE"/>
                </w:rPr>
                <w:t xml:space="preserve"> გართულებები</w:t>
              </w:r>
            </w:ins>
            <w:ins w:id="134" w:author="Natia Nogaideli" w:date="2019-11-01T18:35:00Z">
              <w:r w:rsidR="00BF78FF">
                <w:rPr>
                  <w:rFonts w:ascii="Sylfaen" w:hAnsi="Sylfaen"/>
                  <w:sz w:val="20"/>
                  <w:szCs w:val="20"/>
                  <w:lang w:val="ka-GE"/>
                </w:rPr>
                <w:t>)</w:t>
              </w:r>
            </w:ins>
            <w:ins w:id="135" w:author="Natia Nogaideli" w:date="2019-11-01T18:32:00Z">
              <w:r w:rsidR="007E1266">
                <w:rPr>
                  <w:rFonts w:ascii="Sylfaen" w:hAnsi="Sylfaen"/>
                  <w:sz w:val="20"/>
                  <w:szCs w:val="20"/>
                  <w:lang w:val="ka-GE"/>
                </w:rPr>
                <w:t xml:space="preserve"> შესახებ;</w:t>
              </w:r>
            </w:ins>
          </w:p>
          <w:p w14:paraId="4580A5D4" w14:textId="3FCF7513" w:rsidR="006A5C3C" w:rsidRPr="00053EDF" w:rsidRDefault="007E1266" w:rsidP="00D83BA0">
            <w:pPr>
              <w:rPr>
                <w:rFonts w:ascii="Sylfaen" w:hAnsi="Sylfaen"/>
                <w:sz w:val="20"/>
                <w:szCs w:val="20"/>
                <w:lang w:val="ka-GE"/>
              </w:rPr>
            </w:pPr>
            <w:ins w:id="136" w:author="Natia Nogaideli" w:date="2019-11-01T18:32:00Z">
              <w:r>
                <w:rPr>
                  <w:rFonts w:ascii="Sylfaen" w:hAnsi="Sylfaen"/>
                  <w:sz w:val="20"/>
                  <w:szCs w:val="20"/>
                  <w:lang w:val="ka-GE"/>
                </w:rPr>
                <w:t xml:space="preserve">ბ) </w:t>
              </w:r>
            </w:ins>
            <w:r w:rsidR="006A5C3C" w:rsidRPr="00053EDF">
              <w:rPr>
                <w:rFonts w:ascii="Sylfaen" w:hAnsi="Sylfaen"/>
                <w:sz w:val="20"/>
                <w:szCs w:val="20"/>
                <w:lang w:val="ka-GE"/>
              </w:rPr>
              <w:t xml:space="preserve">უნდა არსებობდეს წინასწარ გაწერილი გეგმა, რომლის თანახმადაც  სულ მცირე თვეში ერთხელ ხორციელდება </w:t>
            </w:r>
            <w:r w:rsidR="006A5C3C" w:rsidRPr="00053EDF">
              <w:rPr>
                <w:rFonts w:ascii="Sylfaen" w:hAnsi="Sylfaen"/>
                <w:sz w:val="20"/>
                <w:szCs w:val="20"/>
                <w:lang w:val="ka-GE"/>
              </w:rPr>
              <w:lastRenderedPageBreak/>
              <w:t>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14:paraId="572B6E6F" w14:textId="744F8B55" w:rsidR="006A5C3C" w:rsidRPr="00053EDF" w:rsidRDefault="006A5C3C" w:rsidP="00D83BA0">
            <w:pPr>
              <w:rPr>
                <w:rFonts w:ascii="Sylfaen" w:hAnsi="Sylfaen"/>
                <w:sz w:val="20"/>
                <w:szCs w:val="20"/>
                <w:lang w:val="ka-GE"/>
              </w:rPr>
            </w:pPr>
            <w:del w:id="137" w:author="Natia Nogaideli" w:date="2019-11-01T18:32:00Z">
              <w:r w:rsidRPr="00053EDF" w:rsidDel="007E1266">
                <w:rPr>
                  <w:rFonts w:ascii="Sylfaen" w:hAnsi="Sylfaen"/>
                  <w:sz w:val="20"/>
                  <w:szCs w:val="20"/>
                  <w:lang w:val="ka-GE"/>
                </w:rPr>
                <w:delText xml:space="preserve">ბ) </w:delText>
              </w:r>
            </w:del>
            <w:ins w:id="138" w:author="Natia Nogaideli" w:date="2019-11-01T18:32:00Z">
              <w:r w:rsidR="007E1266">
                <w:rPr>
                  <w:rFonts w:ascii="Sylfaen" w:hAnsi="Sylfaen"/>
                  <w:sz w:val="20"/>
                  <w:szCs w:val="20"/>
                  <w:lang w:val="ka-GE"/>
                </w:rPr>
                <w:t>გ</w:t>
              </w:r>
              <w:r w:rsidR="007E1266" w:rsidRPr="00053EDF">
                <w:rPr>
                  <w:rFonts w:ascii="Sylfaen" w:hAnsi="Sylfaen"/>
                  <w:sz w:val="20"/>
                  <w:szCs w:val="20"/>
                  <w:lang w:val="ka-GE"/>
                </w:rPr>
                <w:t xml:space="preserve">) </w:t>
              </w:r>
            </w:ins>
            <w:r w:rsidRPr="00053EDF">
              <w:rPr>
                <w:rFonts w:ascii="Sylfaen" w:hAnsi="Sylfaen"/>
                <w:sz w:val="20"/>
                <w:szCs w:val="20"/>
                <w:lang w:val="ka-GE"/>
              </w:rPr>
              <w:t xml:space="preserve">დაწესებულება ოპერატორების, </w:t>
            </w:r>
            <w:r w:rsidR="00790A68">
              <w:rPr>
                <w:rFonts w:ascii="Sylfaen" w:hAnsi="Sylfaen"/>
                <w:sz w:val="20"/>
                <w:szCs w:val="20"/>
                <w:lang w:val="ka-GE"/>
              </w:rPr>
              <w:t>კარდიოლოგ-</w:t>
            </w:r>
            <w:r w:rsidRPr="00053EDF">
              <w:rPr>
                <w:rFonts w:ascii="Sylfaen" w:hAnsi="Sylfaen"/>
                <w:sz w:val="20"/>
                <w:szCs w:val="20"/>
                <w:lang w:val="ka-GE"/>
              </w:rPr>
              <w:t>ინტერვენციონისტების, ექიმების, ექთნების ჩართულობით სულ მცირე ექვს თვეში ერთხელ უნდა უზრუნველყოფდეს წინა პერიოდში (6 თვე) ჩატარებული ოპერაციების/ინტერვენციების 10 %-ის (რანდომულად შერჩევა) განხილვას;</w:t>
            </w:r>
          </w:p>
          <w:p w14:paraId="62D65EA2" w14:textId="45240E28" w:rsidR="006A5C3C" w:rsidRPr="00053EDF" w:rsidRDefault="006A5C3C" w:rsidP="00D83BA0">
            <w:pPr>
              <w:rPr>
                <w:rFonts w:ascii="Sylfaen" w:hAnsi="Sylfaen"/>
                <w:sz w:val="20"/>
                <w:szCs w:val="20"/>
                <w:lang w:val="ka-GE"/>
              </w:rPr>
            </w:pPr>
            <w:del w:id="139" w:author="Natia Nogaideli" w:date="2019-11-01T18:32:00Z">
              <w:r w:rsidRPr="00053EDF" w:rsidDel="007E1266">
                <w:rPr>
                  <w:rFonts w:ascii="Sylfaen" w:hAnsi="Sylfaen"/>
                  <w:sz w:val="20"/>
                  <w:szCs w:val="20"/>
                  <w:lang w:val="ka-GE"/>
                </w:rPr>
                <w:delText xml:space="preserve">გ) </w:delText>
              </w:r>
            </w:del>
            <w:ins w:id="140" w:author="Natia Nogaideli" w:date="2019-11-01T18:32:00Z">
              <w:r w:rsidR="007E1266">
                <w:rPr>
                  <w:rFonts w:ascii="Sylfaen" w:hAnsi="Sylfaen"/>
                  <w:sz w:val="20"/>
                  <w:szCs w:val="20"/>
                  <w:lang w:val="ka-GE"/>
                </w:rPr>
                <w:t>დ</w:t>
              </w:r>
              <w:r w:rsidR="007E1266" w:rsidRPr="00053EDF">
                <w:rPr>
                  <w:rFonts w:ascii="Sylfaen" w:hAnsi="Sylfaen"/>
                  <w:sz w:val="20"/>
                  <w:szCs w:val="20"/>
                  <w:lang w:val="ka-GE"/>
                </w:rPr>
                <w:t xml:space="preserve">) </w:t>
              </w:r>
            </w:ins>
            <w:r w:rsidRPr="00053EDF">
              <w:rPr>
                <w:rFonts w:ascii="Sylfaen" w:hAnsi="Sylfaen"/>
                <w:sz w:val="20"/>
                <w:szCs w:val="20"/>
                <w:lang w:val="ka-GE"/>
              </w:rPr>
              <w:t>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14:paraId="1FE1C52A" w14:textId="2B4A5FF3" w:rsidR="006A5C3C" w:rsidRPr="00053EDF" w:rsidRDefault="006A5C3C" w:rsidP="00D83BA0">
            <w:pPr>
              <w:rPr>
                <w:rFonts w:ascii="Sylfaen" w:hAnsi="Sylfaen"/>
                <w:sz w:val="20"/>
                <w:szCs w:val="20"/>
                <w:lang w:val="ka-GE"/>
              </w:rPr>
            </w:pPr>
            <w:del w:id="141" w:author="Natia Nogaideli" w:date="2019-11-01T18:32:00Z">
              <w:r w:rsidRPr="00053EDF" w:rsidDel="007E1266">
                <w:rPr>
                  <w:rFonts w:ascii="Sylfaen" w:hAnsi="Sylfaen"/>
                  <w:sz w:val="20"/>
                  <w:szCs w:val="20"/>
                  <w:lang w:val="ka-GE"/>
                </w:rPr>
                <w:delText xml:space="preserve">დ) </w:delText>
              </w:r>
            </w:del>
            <w:ins w:id="142" w:author="Natia Nogaideli" w:date="2019-11-01T18:32:00Z">
              <w:r w:rsidR="007E1266">
                <w:rPr>
                  <w:rFonts w:ascii="Sylfaen" w:hAnsi="Sylfaen"/>
                  <w:sz w:val="20"/>
                  <w:szCs w:val="20"/>
                  <w:lang w:val="ka-GE"/>
                </w:rPr>
                <w:t>ე</w:t>
              </w:r>
              <w:r w:rsidR="007E1266" w:rsidRPr="00053EDF">
                <w:rPr>
                  <w:rFonts w:ascii="Sylfaen" w:hAnsi="Sylfaen"/>
                  <w:sz w:val="20"/>
                  <w:szCs w:val="20"/>
                  <w:lang w:val="ka-GE"/>
                </w:rPr>
                <w:t xml:space="preserve">) </w:t>
              </w:r>
            </w:ins>
            <w:r w:rsidRPr="00053EDF">
              <w:rPr>
                <w:rFonts w:ascii="Sylfaen" w:hAnsi="Sylfaen"/>
                <w:sz w:val="20"/>
                <w:szCs w:val="20"/>
                <w:lang w:val="ka-GE"/>
              </w:rPr>
              <w:t>დაწესებულება უნდა უზრუნველყოფდეს შემდეგი მონაცემების დოკუმენტურ აღრიცხვას:</w:t>
            </w:r>
          </w:p>
          <w:p w14:paraId="2B4F7DFC" w14:textId="1F27252D" w:rsidR="006A5C3C" w:rsidRPr="00053EDF" w:rsidRDefault="006A5C3C" w:rsidP="00D83BA0">
            <w:pPr>
              <w:rPr>
                <w:rFonts w:ascii="Sylfaen" w:hAnsi="Sylfaen"/>
                <w:sz w:val="20"/>
                <w:szCs w:val="20"/>
                <w:lang w:val="ka-GE"/>
              </w:rPr>
            </w:pPr>
            <w:del w:id="143" w:author="Natia Nogaideli" w:date="2019-11-01T18:33:00Z">
              <w:r w:rsidRPr="00053EDF" w:rsidDel="00BF78FF">
                <w:rPr>
                  <w:rFonts w:ascii="Sylfaen" w:hAnsi="Sylfaen"/>
                  <w:sz w:val="20"/>
                  <w:szCs w:val="20"/>
                  <w:lang w:val="ka-GE"/>
                </w:rPr>
                <w:delText xml:space="preserve">დ.ა) </w:delText>
              </w:r>
            </w:del>
            <w:ins w:id="144" w:author="Natia Nogaideli" w:date="2019-11-01T18:33:00Z">
              <w:r w:rsidR="00BF78FF">
                <w:rPr>
                  <w:rFonts w:ascii="Sylfaen" w:hAnsi="Sylfaen"/>
                  <w:sz w:val="20"/>
                  <w:szCs w:val="20"/>
                  <w:lang w:val="ka-GE"/>
                </w:rPr>
                <w:t>ე</w:t>
              </w:r>
              <w:r w:rsidR="00BF78FF" w:rsidRPr="00053EDF">
                <w:rPr>
                  <w:rFonts w:ascii="Sylfaen" w:hAnsi="Sylfaen"/>
                  <w:sz w:val="20"/>
                  <w:szCs w:val="20"/>
                  <w:lang w:val="ka-GE"/>
                </w:rPr>
                <w:t xml:space="preserve">.ა) </w:t>
              </w:r>
            </w:ins>
            <w:r w:rsidRPr="00053EDF">
              <w:rPr>
                <w:rFonts w:ascii="Sylfaen" w:hAnsi="Sylfaen"/>
                <w:sz w:val="20"/>
                <w:szCs w:val="20"/>
                <w:lang w:val="ka-GE"/>
              </w:rPr>
              <w:t>რისკთან შეჭიდული სიკვდილობის მაჩვენებული (a risk-adjusted mortality rate);</w:t>
            </w:r>
          </w:p>
          <w:p w14:paraId="1B1D9B23" w14:textId="07DBA9E4" w:rsidR="006A5C3C" w:rsidRPr="00053EDF" w:rsidRDefault="006A5C3C" w:rsidP="00D83BA0">
            <w:pPr>
              <w:rPr>
                <w:rFonts w:ascii="Sylfaen" w:hAnsi="Sylfaen"/>
                <w:sz w:val="20"/>
                <w:szCs w:val="20"/>
                <w:lang w:val="ka-GE"/>
              </w:rPr>
            </w:pPr>
            <w:del w:id="145" w:author="Natia Nogaideli" w:date="2019-11-01T18:33:00Z">
              <w:r w:rsidRPr="00053EDF" w:rsidDel="007E1266">
                <w:rPr>
                  <w:rFonts w:ascii="Sylfaen" w:hAnsi="Sylfaen"/>
                  <w:sz w:val="20"/>
                  <w:szCs w:val="20"/>
                  <w:lang w:val="ka-GE"/>
                </w:rPr>
                <w:delText xml:space="preserve">დ.ბ) </w:delText>
              </w:r>
            </w:del>
            <w:ins w:id="146" w:author="Natia Nogaideli" w:date="2019-11-01T18:33:00Z">
              <w:r w:rsidR="007E1266">
                <w:rPr>
                  <w:rFonts w:ascii="Sylfaen" w:hAnsi="Sylfaen"/>
                  <w:sz w:val="20"/>
                  <w:szCs w:val="20"/>
                  <w:lang w:val="ka-GE"/>
                </w:rPr>
                <w:t>ე</w:t>
              </w:r>
              <w:r w:rsidR="007E1266" w:rsidRPr="00053EDF">
                <w:rPr>
                  <w:rFonts w:ascii="Sylfaen" w:hAnsi="Sylfaen"/>
                  <w:sz w:val="20"/>
                  <w:szCs w:val="20"/>
                  <w:lang w:val="ka-GE"/>
                </w:rPr>
                <w:t xml:space="preserve">.ბ) </w:t>
              </w:r>
            </w:ins>
            <w:r w:rsidRPr="00053EDF">
              <w:rPr>
                <w:rFonts w:ascii="Sylfaen" w:hAnsi="Sylfaen"/>
                <w:sz w:val="20"/>
                <w:szCs w:val="20"/>
                <w:lang w:val="ka-GE"/>
              </w:rPr>
              <w:t>რისკთან შეჭიდული ავადობის მაჩვენებლი (a risk adjusted morbidity rate);</w:t>
            </w:r>
          </w:p>
          <w:p w14:paraId="7D9A20C3" w14:textId="133DF6B1" w:rsidR="006A5C3C" w:rsidRPr="00053EDF" w:rsidRDefault="006A5C3C" w:rsidP="00D83BA0">
            <w:pPr>
              <w:rPr>
                <w:rFonts w:ascii="Sylfaen" w:hAnsi="Sylfaen"/>
                <w:sz w:val="20"/>
                <w:szCs w:val="20"/>
                <w:lang w:val="ka-GE"/>
              </w:rPr>
            </w:pPr>
            <w:r w:rsidRPr="00053EDF">
              <w:rPr>
                <w:rFonts w:ascii="Sylfaen" w:hAnsi="Sylfaen"/>
                <w:sz w:val="20"/>
                <w:szCs w:val="20"/>
                <w:lang w:val="ka-GE"/>
              </w:rPr>
              <w:t>დ.გ) საწოლზე დაყოვნების მაჩვენებლი (inpatient length of stay);</w:t>
            </w:r>
          </w:p>
          <w:p w14:paraId="7C110C85" w14:textId="03C37667" w:rsidR="006A5C3C" w:rsidRPr="00053EDF" w:rsidRDefault="006A5C3C" w:rsidP="00BF78FF">
            <w:pPr>
              <w:rPr>
                <w:rFonts w:ascii="Sylfaen" w:hAnsi="Sylfaen"/>
                <w:sz w:val="20"/>
                <w:szCs w:val="20"/>
                <w:lang w:val="ka-GE"/>
              </w:rPr>
            </w:pPr>
            <w:del w:id="147" w:author="Natia Nogaideli" w:date="2019-11-01T18:33:00Z">
              <w:r w:rsidRPr="00053EDF" w:rsidDel="007E1266">
                <w:rPr>
                  <w:rFonts w:ascii="Sylfaen" w:hAnsi="Sylfaen"/>
                  <w:sz w:val="20"/>
                  <w:szCs w:val="20"/>
                  <w:lang w:val="ka-GE"/>
                </w:rPr>
                <w:delText xml:space="preserve">დ.დ) </w:delText>
              </w:r>
            </w:del>
            <w:ins w:id="148" w:author="Natia Nogaideli" w:date="2019-11-01T18:33:00Z">
              <w:r w:rsidR="00BF78FF">
                <w:rPr>
                  <w:rFonts w:ascii="Sylfaen" w:hAnsi="Sylfaen"/>
                  <w:sz w:val="20"/>
                  <w:szCs w:val="20"/>
                  <w:lang w:val="ka-GE"/>
                </w:rPr>
                <w:t>ე.გ</w:t>
              </w:r>
              <w:r w:rsidR="007E1266" w:rsidRPr="00053EDF">
                <w:rPr>
                  <w:rFonts w:ascii="Sylfaen" w:hAnsi="Sylfaen"/>
                  <w:sz w:val="20"/>
                  <w:szCs w:val="20"/>
                  <w:lang w:val="ka-GE"/>
                </w:rPr>
                <w:t xml:space="preserve">) </w:t>
              </w:r>
            </w:ins>
            <w:r w:rsidRPr="00053EDF">
              <w:rPr>
                <w:rFonts w:ascii="Sylfaen" w:hAnsi="Sylfaen"/>
                <w:sz w:val="20"/>
                <w:szCs w:val="20"/>
                <w:lang w:val="ka-GE"/>
              </w:rPr>
              <w:t>ყველა მიზეზით გამოწვეული რეჰოსპიტალიზაცია (risk adjusted all-cause readmission rate).</w:t>
            </w:r>
          </w:p>
        </w:tc>
      </w:tr>
    </w:tbl>
    <w:p w14:paraId="7FADFCBB" w14:textId="6A9AF96C" w:rsidR="006A7B73" w:rsidRDefault="00773101" w:rsidP="0068727B">
      <w:pPr>
        <w:jc w:val="right"/>
        <w:rPr>
          <w:rFonts w:ascii="Sylfaen" w:hAnsi="Sylfaen"/>
          <w:sz w:val="20"/>
          <w:szCs w:val="20"/>
          <w:lang w:val="ka-GE"/>
        </w:rPr>
      </w:pPr>
      <w:r>
        <w:rPr>
          <w:rFonts w:ascii="Sylfaen" w:hAnsi="Sylfaen"/>
          <w:sz w:val="20"/>
          <w:szCs w:val="20"/>
          <w:lang w:val="ka-GE"/>
        </w:rPr>
        <w:lastRenderedPageBreak/>
        <w:t>“.</w:t>
      </w:r>
    </w:p>
    <w:p w14:paraId="18C221E4" w14:textId="77777777" w:rsidR="00773101" w:rsidRDefault="00773101" w:rsidP="00283DE0">
      <w:pPr>
        <w:jc w:val="both"/>
        <w:rPr>
          <w:rFonts w:ascii="Sylfaen" w:hAnsi="Sylfaen"/>
          <w:sz w:val="20"/>
          <w:szCs w:val="20"/>
          <w:lang w:val="ka-GE"/>
        </w:rPr>
      </w:pPr>
    </w:p>
    <w:p w14:paraId="7E5DF925"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F56990">
        <w:rPr>
          <w:rFonts w:ascii="Sylfaen" w:eastAsia="Sylfaen" w:hAnsi="Sylfaen"/>
          <w:b/>
          <w:lang w:val="ka-GE"/>
        </w:rPr>
        <w:t xml:space="preserve">მუხლი 2 </w:t>
      </w:r>
    </w:p>
    <w:p w14:paraId="762BFEB1"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56990">
        <w:rPr>
          <w:rFonts w:ascii="Sylfaen" w:eastAsia="Sylfaen" w:hAnsi="Sylfaen"/>
          <w:lang w:val="ka-GE"/>
        </w:rPr>
        <w:t xml:space="preserve">დადგენილება ამოქმედდეს გამოქვეყნებისთანავე.  </w:t>
      </w:r>
    </w:p>
    <w:p w14:paraId="10D6CF0E"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1BD1FE37" w14:textId="77777777" w:rsidR="00790A68" w:rsidRPr="00F56990" w:rsidRDefault="00790A68" w:rsidP="00283DE0">
      <w:pPr>
        <w:ind w:firstLine="720"/>
        <w:jc w:val="both"/>
        <w:rPr>
          <w:rFonts w:ascii="Sylfaen" w:eastAsia="Sylfaen" w:hAnsi="Sylfaen"/>
          <w:lang w:val="ka-GE"/>
        </w:rPr>
      </w:pPr>
    </w:p>
    <w:p w14:paraId="565F9D05" w14:textId="39603B8B" w:rsidR="00773101" w:rsidRPr="00BD68A5" w:rsidRDefault="00790A68" w:rsidP="00283DE0">
      <w:pPr>
        <w:jc w:val="both"/>
        <w:rPr>
          <w:rFonts w:ascii="Sylfaen" w:hAnsi="Sylfaen"/>
          <w:sz w:val="20"/>
          <w:szCs w:val="20"/>
          <w:lang w:val="ka-GE"/>
        </w:rPr>
      </w:pPr>
      <w:r w:rsidRPr="003C74B7">
        <w:rPr>
          <w:rFonts w:ascii="Sylfaen" w:eastAsia="Sylfaen" w:hAnsi="Sylfaen"/>
          <w:b/>
          <w:lang w:val="ka-GE"/>
        </w:rPr>
        <w:t xml:space="preserve">პრემიერ-მინისტრი                                                         </w:t>
      </w:r>
      <w:r w:rsidR="00283DE0">
        <w:rPr>
          <w:rFonts w:ascii="Sylfaen" w:eastAsia="Sylfaen" w:hAnsi="Sylfaen"/>
          <w:b/>
          <w:lang w:val="ka-GE"/>
        </w:rPr>
        <w:t>გიორგი გახარია</w:t>
      </w:r>
    </w:p>
    <w:sectPr w:rsidR="00773101" w:rsidRPr="00BD68A5" w:rsidSect="006677CA">
      <w:pgSz w:w="11907" w:h="16840" w:code="9"/>
      <w:pgMar w:top="1134" w:right="1134" w:bottom="993"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Windows User" w:date="2019-12-26T17:52:00Z" w:initials="WU">
    <w:p w14:paraId="30E8653D" w14:textId="0A89DBE2" w:rsidR="00732A23" w:rsidRDefault="00732A23">
      <w:pPr>
        <w:pStyle w:val="CommentText"/>
      </w:pPr>
      <w:r>
        <w:rPr>
          <w:rStyle w:val="CommentReference"/>
        </w:rPr>
        <w:annotationRef/>
      </w:r>
      <w:r>
        <w:rPr>
          <w:rFonts w:ascii="Sylfaen" w:hAnsi="Sylfaen"/>
          <w:lang w:val="ka-GE"/>
        </w:rPr>
        <w:t>აქ გაურკვეველია, რა იგულისხმება. შესაძლებელია კარდიოლოგიური და კარდიოქირურგიული „სივრცე“ (ანუ განყოფილება) ერთად თუ ერთმანეთსიგან გამიჯნული უნდა იყოს კარდიოლოგია და კარდიოქირურგია?</w:t>
      </w:r>
    </w:p>
  </w:comment>
  <w:comment w:id="8" w:author="Windows User" w:date="2019-12-26T17:52:00Z" w:initials="WU">
    <w:p w14:paraId="65C51470" w14:textId="53B4CC2F" w:rsidR="00732A23" w:rsidRPr="00732A23" w:rsidRDefault="00732A23">
      <w:pPr>
        <w:pStyle w:val="CommentText"/>
        <w:rPr>
          <w:rFonts w:ascii="Sylfaen" w:hAnsi="Sylfaen"/>
          <w:lang w:val="ka-GE"/>
        </w:rPr>
      </w:pPr>
      <w:r>
        <w:rPr>
          <w:rStyle w:val="CommentReference"/>
        </w:rPr>
        <w:annotationRef/>
      </w:r>
      <w:r w:rsidRPr="00732A23">
        <w:rPr>
          <w:rFonts w:ascii="Sylfaen" w:hAnsi="Sylfaen"/>
          <w:lang w:val="ka-GE"/>
        </w:rPr>
        <w:t>ანუ, 2022 წლამდე ბავშვთა და მოზრდილთა კარდიოქირურგიული განყოფილებები ერთადაა შესაძლებელი? ეს</w:t>
      </w:r>
      <w:r>
        <w:rPr>
          <w:rFonts w:ascii="Sylfaen" w:hAnsi="Sylfaen"/>
          <w:lang w:val="ka-GE"/>
        </w:rPr>
        <w:t xml:space="preserve"> ხომ</w:t>
      </w:r>
      <w:r w:rsidRPr="00732A23">
        <w:rPr>
          <w:rFonts w:ascii="Sylfaen" w:hAnsi="Sylfaen"/>
          <w:lang w:val="ka-GE"/>
        </w:rPr>
        <w:t xml:space="preserve"> ეწინააღმდეგება 385-ე დადგენილების </w:t>
      </w:r>
      <w:r>
        <w:rPr>
          <w:rFonts w:ascii="Sylfaen" w:hAnsi="Sylfaen"/>
          <w:lang w:val="ka-GE"/>
        </w:rPr>
        <w:t xml:space="preserve">სტაციონარული ნებართვის </w:t>
      </w:r>
      <w:r w:rsidRPr="00732A23">
        <w:rPr>
          <w:rFonts w:ascii="Sylfaen" w:hAnsi="Sylfaen"/>
          <w:lang w:val="ka-GE"/>
        </w:rPr>
        <w:t>ზოგად ნაწილს, სადაც მითითებულია, რომ მოზრდილთა და ბავშვთა განყოფილებები ერთმანეთისგან გამიჯნული უნდა იყოს.</w:t>
      </w:r>
    </w:p>
  </w:comment>
  <w:comment w:id="9" w:author="Windows User" w:date="2019-12-26T17:55:00Z" w:initials="WU">
    <w:p w14:paraId="08E096D3" w14:textId="28D94B1F" w:rsidR="00732A23" w:rsidRDefault="00732A23">
      <w:pPr>
        <w:pStyle w:val="CommentText"/>
      </w:pPr>
      <w:r>
        <w:rPr>
          <w:rStyle w:val="CommentReference"/>
        </w:rPr>
        <w:annotationRef/>
      </w:r>
      <w:r>
        <w:rPr>
          <w:rFonts w:ascii="Sylfaen" w:hAnsi="Sylfaen"/>
          <w:lang w:val="ka-GE"/>
        </w:rPr>
        <w:t>იზოლირებულად მხოლოდ კარდიოქირურგიული პაციენტებისთვის თუ დაშვებულია, ეს პალატები არსებობდეს კარდიოლოგიური განყოფილების ფარგლებში?</w:t>
      </w:r>
    </w:p>
  </w:comment>
  <w:comment w:id="10" w:author="Windows User" w:date="2019-12-26T17:57:00Z" w:initials="WU">
    <w:p w14:paraId="3FBC05F9" w14:textId="64AA23D1" w:rsidR="00732A23" w:rsidRDefault="00732A23">
      <w:pPr>
        <w:pStyle w:val="CommentText"/>
      </w:pPr>
      <w:r>
        <w:rPr>
          <w:rStyle w:val="CommentReference"/>
        </w:rPr>
        <w:annotationRef/>
      </w:r>
      <w:r>
        <w:rPr>
          <w:rFonts w:ascii="Sylfaen" w:hAnsi="Sylfaen"/>
          <w:lang w:val="ka-GE"/>
        </w:rPr>
        <w:t>ეს ჩამონათვალი თითოეულ საწოლზეა საჭირო? განყოფილების პალატაში? ნამდვილად?</w:t>
      </w:r>
    </w:p>
  </w:comment>
  <w:comment w:id="11" w:author="Windows User" w:date="2019-12-26T17:58:00Z" w:initials="WU">
    <w:p w14:paraId="3CFB317F" w14:textId="59A3FFF7" w:rsidR="00732A23" w:rsidRPr="00732A23" w:rsidRDefault="00732A23">
      <w:pPr>
        <w:pStyle w:val="CommentText"/>
        <w:rPr>
          <w:rFonts w:ascii="Sylfaen" w:hAnsi="Sylfaen"/>
          <w:lang w:val="ka-GE"/>
        </w:rPr>
      </w:pPr>
      <w:r>
        <w:rPr>
          <w:rStyle w:val="CommentReference"/>
        </w:rPr>
        <w:annotationRef/>
      </w:r>
      <w:r>
        <w:rPr>
          <w:rFonts w:ascii="Sylfaen" w:hAnsi="Sylfaen"/>
          <w:lang w:val="ka-GE"/>
        </w:rPr>
        <w:t>აქ კარდიოლოგია და კარდიოქირურგია ნამდვილად ერთად მოიაზრება? გაურკვეველი რჩება, როგორი რეანიმაციული განყოფილება უნდა ქონდეს პროფილურ დაწესებულებას, თუ მაგალითად მასში მხოლოდ კარდიოლოგია-კარდიოქირურგიული სერვისებია.</w:t>
      </w:r>
    </w:p>
  </w:comment>
  <w:comment w:id="12" w:author="Windows User" w:date="2019-12-26T17:58:00Z" w:initials="WU">
    <w:p w14:paraId="1964AF18" w14:textId="071E923B" w:rsidR="00732A23" w:rsidRPr="00732A23" w:rsidRDefault="00732A23">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შეუძლებელია უზრუნველყო სამარაგო, კორიდორი და მთლიანად ეს სივრცე სტერილობით. საჭიროა დაზუსტება/განმარტება, რადგან სტერილური თვით საოპერაციო დარბაზებიც არაა. იქნებ გამოყენებულ იქნეს ტერმინები „იზოლირებული, მაღალი რისკის ზონა“ ან სხვა.</w:t>
      </w:r>
    </w:p>
  </w:comment>
  <w:comment w:id="13" w:author="Windows User" w:date="2019-12-26T17:59:00Z" w:initials="WU">
    <w:p w14:paraId="22FDA4FD" w14:textId="105387E1" w:rsidR="00732A23" w:rsidRPr="00732A23" w:rsidRDefault="00732A23">
      <w:pPr>
        <w:pStyle w:val="CommentText"/>
        <w:rPr>
          <w:rFonts w:ascii="Sylfaen" w:hAnsi="Sylfaen"/>
          <w:lang w:val="ka-GE"/>
        </w:rPr>
      </w:pPr>
      <w:r>
        <w:rPr>
          <w:rStyle w:val="CommentReference"/>
        </w:rPr>
        <w:annotationRef/>
      </w:r>
      <w:r>
        <w:rPr>
          <w:rFonts w:ascii="Sylfaen" w:hAnsi="Sylfaen"/>
          <w:lang w:val="ka-GE"/>
        </w:rPr>
        <w:t>თუ არის ორზე მეტი საოპერაციო დარბაზი და ორი სრულყოფილი, სტაციონარული დამოუკიდებელი კათეტერიზაციის ლაბორატორია, რა აუცილებლობას წარმოადგენს ჰიბრიდული საოპერაციო?</w:t>
      </w:r>
      <w:r>
        <w:rPr>
          <w:rFonts w:ascii="Sylfaen" w:hAnsi="Sylfaen"/>
          <w:lang w:val="ka-GE"/>
        </w:rPr>
        <w:br/>
        <w:t>„ბ“ პუნქტში ისედაც მითითებულია, რომ ჩარევები შესაძლებელია სტაციონარულ კათლაბში განხორციელდეს.</w:t>
      </w:r>
    </w:p>
  </w:comment>
  <w:comment w:id="14" w:author="Windows User" w:date="2019-12-26T18:01:00Z" w:initials="WU">
    <w:p w14:paraId="4D28B6B9" w14:textId="0EBF1205" w:rsidR="008F17D0" w:rsidRPr="008F17D0" w:rsidRDefault="008F17D0">
      <w:pPr>
        <w:pStyle w:val="CommentText"/>
        <w:rPr>
          <w:lang w:val="ka-GE"/>
        </w:rPr>
      </w:pPr>
      <w:r>
        <w:rPr>
          <w:rStyle w:val="CommentReference"/>
        </w:rPr>
        <w:annotationRef/>
      </w:r>
      <w:r>
        <w:rPr>
          <w:lang w:val="ka-GE"/>
        </w:rPr>
        <w:t>ამ პუნქტში მითითებული პარამეტრები საოპერაციოში არ გამოიყენება, რეანიმაციულ დარბაზში - შესაძლებელია. ალბათ ზოგადად უნდა იყოს აღნიშნული, რომ დაწესებულებას გაჩნდეს აღნიშნული რესურსი.</w:t>
      </w:r>
    </w:p>
  </w:comment>
  <w:comment w:id="15" w:author="Windows User" w:date="2019-12-26T18:02:00Z" w:initials="WU">
    <w:p w14:paraId="5323083B" w14:textId="67446FFE" w:rsidR="008F17D0" w:rsidRDefault="008F17D0">
      <w:pPr>
        <w:pStyle w:val="CommentText"/>
      </w:pPr>
      <w:r>
        <w:rPr>
          <w:rStyle w:val="CommentReference"/>
        </w:rPr>
        <w:annotationRef/>
      </w:r>
      <w:r>
        <w:rPr>
          <w:lang w:val="ka-GE"/>
        </w:rPr>
        <w:t>იხ., წინა კომენტარი.</w:t>
      </w:r>
    </w:p>
  </w:comment>
  <w:comment w:id="21" w:author="Windows User" w:date="2019-12-26T18:05:00Z" w:initials="WU">
    <w:p w14:paraId="752687FF" w14:textId="1EEAE536" w:rsidR="008F17D0" w:rsidRPr="008F17D0" w:rsidRDefault="008F17D0">
      <w:pPr>
        <w:pStyle w:val="CommentText"/>
        <w:rPr>
          <w:rFonts w:ascii="Sylfaen" w:hAnsi="Sylfaen"/>
          <w:lang w:val="ka-GE"/>
        </w:rPr>
      </w:pPr>
      <w:r>
        <w:rPr>
          <w:rStyle w:val="CommentReference"/>
        </w:rPr>
        <w:annotationRef/>
      </w:r>
      <w:r>
        <w:rPr>
          <w:rFonts w:ascii="Sylfaen" w:hAnsi="Sylfaen"/>
          <w:lang w:val="ka-GE"/>
        </w:rPr>
        <w:t>ანუ, შემოდის ახალი, სავალდებულო სივრცე საოპერაციოსა და კრიტიკულ დეპარტამენტს (რეანიმაციას) შორის? რატომ არ შეილება რეანიმაციაშივე მოიაზრებოდეს ეს, თუ ჰაერცვლა, განათება, აღჭურვა იგივეა, რაც რეანიმაციისათვის, ან, რამდენად აუცილებელია დროებითი დაყოვნების სივრცისთვის ეს მოთხოვნები?</w:t>
      </w:r>
    </w:p>
  </w:comment>
  <w:comment w:id="72" w:author="Windows User" w:date="2019-12-26T18:10:00Z" w:initials="WU">
    <w:p w14:paraId="62A0DE56" w14:textId="1DCBD8D7" w:rsidR="008F17D0" w:rsidRPr="008F17D0" w:rsidRDefault="008F17D0">
      <w:pPr>
        <w:pStyle w:val="CommentText"/>
        <w:rPr>
          <w:lang w:val="ka-GE"/>
        </w:rPr>
      </w:pPr>
      <w:r>
        <w:rPr>
          <w:rStyle w:val="CommentReference"/>
        </w:rPr>
        <w:annotationRef/>
      </w:r>
      <w:r>
        <w:rPr>
          <w:lang w:val="ka-GE"/>
        </w:rPr>
        <w:t>4 კარდიოქირურგი სრულ საშტატო განაკვეთზე ერთ დაწესებულებაში ნამდვილად აუცილებელია?</w:t>
      </w:r>
    </w:p>
  </w:comment>
  <w:comment w:id="121" w:author="Windows User" w:date="2019-12-26T18:14:00Z" w:initials="WU">
    <w:p w14:paraId="6DF26C2C" w14:textId="7097D83C" w:rsidR="005752DA" w:rsidRDefault="005752DA">
      <w:pPr>
        <w:pStyle w:val="CommentText"/>
      </w:pPr>
      <w:r>
        <w:rPr>
          <w:rStyle w:val="CommentReference"/>
        </w:rPr>
        <w:annotationRef/>
      </w:r>
      <w:r>
        <w:rPr>
          <w:rFonts w:ascii="Sylfaen" w:hAnsi="Sylfaen"/>
          <w:lang w:val="ka-GE"/>
        </w:rPr>
        <w:t xml:space="preserve">ცვლილების </w:t>
      </w:r>
      <w:r>
        <w:rPr>
          <w:rFonts w:ascii="Sylfaen" w:hAnsi="Sylfaen"/>
          <w:lang w:val="ka-GE"/>
        </w:rPr>
        <w:t>ძალაში შესვლიდან 5 წელიწადში?</w:t>
      </w:r>
    </w:p>
  </w:comment>
  <w:comment w:id="127" w:author="Windows User" w:date="2019-12-26T18:12:00Z" w:initials="WU">
    <w:p w14:paraId="2F3F0F0F" w14:textId="13F4C710" w:rsidR="005752DA" w:rsidRPr="005752DA" w:rsidRDefault="005752DA">
      <w:pPr>
        <w:pStyle w:val="CommentText"/>
        <w:rPr>
          <w:rFonts w:ascii="Sylfaen" w:hAnsi="Sylfaen"/>
          <w:lang w:val="ka-GE"/>
        </w:rPr>
      </w:pPr>
      <w:r>
        <w:rPr>
          <w:rStyle w:val="CommentReference"/>
        </w:rPr>
        <w:annotationRef/>
      </w:r>
      <w:r>
        <w:rPr>
          <w:rFonts w:ascii="Sylfaen" w:hAnsi="Sylfaen"/>
          <w:lang w:val="ka-GE"/>
        </w:rPr>
        <w:t>არსებობს ამის შესაბამისი პროგრამები?</w:t>
      </w:r>
      <w:r>
        <w:rPr>
          <w:rFonts w:ascii="Sylfaen" w:hAnsi="Sylfaen"/>
          <w:lang w:val="ka-GE"/>
        </w:rPr>
        <w:br/>
        <w:t>სამეცნიერო ხარისხი ვისაც აქვს, იმასაც ეხება?</w:t>
      </w:r>
      <w:r>
        <w:rPr>
          <w:rFonts w:ascii="Sylfaen" w:hAnsi="Sylfaen"/>
          <w:lang w:val="ka-GE"/>
        </w:rPr>
        <w:br/>
        <w:t>ვინც აკრედიტებული პროგრამის ავტორია, ან თვითონ კითხულობს ლექციას, მათთან მიმართებაში ეს რეგულაცია როგორ მუშაობს? საერთაშორისო კონფერენციებში მონაწილეობა რამენაირად აისახება?</w:t>
      </w:r>
    </w:p>
  </w:comment>
  <w:comment w:id="128" w:author="Windows User" w:date="2019-12-26T18:12:00Z" w:initials="WU">
    <w:p w14:paraId="0C8FC395" w14:textId="414BC4FC" w:rsidR="005752DA" w:rsidRPr="005752DA" w:rsidRDefault="005752DA">
      <w:pPr>
        <w:pStyle w:val="CommentText"/>
        <w:rPr>
          <w:rFonts w:ascii="Sylfaen" w:hAnsi="Sylfaen"/>
          <w:lang w:val="ka-GE"/>
        </w:rPr>
      </w:pPr>
      <w:r>
        <w:rPr>
          <w:rStyle w:val="CommentReference"/>
        </w:rPr>
        <w:annotationRef/>
      </w:r>
      <w:r w:rsidRPr="00CA7985">
        <w:rPr>
          <w:rStyle w:val="CommentReference"/>
          <w:rFonts w:ascii="Sylfaen" w:hAnsi="Sylfaen"/>
        </w:rPr>
        <w:annotationRef/>
      </w:r>
      <w:r w:rsidRPr="00CA7985">
        <w:rPr>
          <w:rFonts w:ascii="Sylfaen" w:hAnsi="Sylfaen"/>
          <w:lang w:val="ka-GE"/>
        </w:rPr>
        <w:t>ყოველ წელიწადში უნდა გაიარონ? თუ პროგრამა გავლილი აქვს,</w:t>
      </w:r>
      <w:r>
        <w:rPr>
          <w:rFonts w:ascii="Sylfaen" w:hAnsi="Sylfaen"/>
          <w:lang w:val="ka-GE"/>
        </w:rPr>
        <w:t xml:space="preserve"> და სერტიფიცირებულია,</w:t>
      </w:r>
      <w:r w:rsidRPr="00CA7985">
        <w:rPr>
          <w:rFonts w:ascii="Sylfaen" w:hAnsi="Sylfaen"/>
          <w:lang w:val="ka-GE"/>
        </w:rPr>
        <w:t xml:space="preserve"> მაინც?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E8653D" w15:done="0"/>
  <w15:commentEx w15:paraId="65C51470" w15:done="0"/>
  <w15:commentEx w15:paraId="08E096D3" w15:done="0"/>
  <w15:commentEx w15:paraId="3FBC05F9" w15:done="0"/>
  <w15:commentEx w15:paraId="3CFB317F" w15:done="0"/>
  <w15:commentEx w15:paraId="1964AF18" w15:done="0"/>
  <w15:commentEx w15:paraId="22FDA4FD" w15:done="0"/>
  <w15:commentEx w15:paraId="4D28B6B9" w15:done="0"/>
  <w15:commentEx w15:paraId="5323083B" w15:done="0"/>
  <w15:commentEx w15:paraId="752687FF" w15:done="0"/>
  <w15:commentEx w15:paraId="62A0DE56" w15:done="0"/>
  <w15:commentEx w15:paraId="6DF26C2C" w15:done="0"/>
  <w15:commentEx w15:paraId="2F3F0F0F" w15:done="0"/>
  <w15:commentEx w15:paraId="0C8FC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01470" w14:textId="77777777" w:rsidR="00055600" w:rsidRDefault="00055600" w:rsidP="00071193">
      <w:pPr>
        <w:spacing w:after="0" w:line="240" w:lineRule="auto"/>
      </w:pPr>
      <w:r>
        <w:separator/>
      </w:r>
    </w:p>
  </w:endnote>
  <w:endnote w:type="continuationSeparator" w:id="0">
    <w:p w14:paraId="0B144599" w14:textId="77777777" w:rsidR="00055600" w:rsidRDefault="00055600"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dvOTb97f513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18B3" w14:textId="77777777" w:rsidR="00055600" w:rsidRDefault="00055600" w:rsidP="00071193">
      <w:pPr>
        <w:spacing w:after="0" w:line="240" w:lineRule="auto"/>
      </w:pPr>
      <w:r>
        <w:separator/>
      </w:r>
    </w:p>
  </w:footnote>
  <w:footnote w:type="continuationSeparator" w:id="0">
    <w:p w14:paraId="2219873C" w14:textId="77777777" w:rsidR="00055600" w:rsidRDefault="00055600" w:rsidP="00071193">
      <w:pPr>
        <w:spacing w:after="0" w:line="240" w:lineRule="auto"/>
      </w:pPr>
      <w:r>
        <w:continuationSeparator/>
      </w:r>
    </w:p>
  </w:footnote>
  <w:footnote w:id="1">
    <w:p w14:paraId="0369E7BB" w14:textId="53D9183E" w:rsidR="00732A23" w:rsidRPr="00071193" w:rsidRDefault="00732A23">
      <w:pPr>
        <w:pStyle w:val="FootnoteText"/>
        <w:rPr>
          <w:rFonts w:ascii="Sylfaen" w:hAnsi="Sylfaen"/>
          <w:lang w:val="ka-GE"/>
          <w:rPrChange w:id="96" w:author="Natia Nogaideli" w:date="2019-11-04T18:46:00Z">
            <w:rPr/>
          </w:rPrChange>
        </w:rPr>
      </w:pPr>
      <w:ins w:id="97" w:author="Natia Nogaideli" w:date="2019-11-04T18:46:00Z">
        <w:r>
          <w:rPr>
            <w:rStyle w:val="FootnoteReference"/>
          </w:rPr>
          <w:footnoteRef/>
        </w:r>
        <w:r>
          <w:t xml:space="preserve"> </w:t>
        </w:r>
        <w:r>
          <w:rPr>
            <w:rFonts w:ascii="Sylfaen" w:hAnsi="Sylfaen"/>
            <w:lang w:val="ka-GE"/>
          </w:rPr>
          <w:t xml:space="preserve">კონსულტანტი - </w:t>
        </w:r>
      </w:ins>
      <w:ins w:id="98" w:author="Natia Nogaideli" w:date="2019-11-04T18:48:00Z">
        <w:r w:rsidRPr="00071193">
          <w:rPr>
            <w:rFonts w:ascii="Sylfaen" w:hAnsi="Sylfaen"/>
            <w:lang w:val="ka-GE"/>
          </w:rPr>
          <w:t xml:space="preserve">პირი, რომელსაც მოცემულ </w:t>
        </w:r>
        <w:r>
          <w:rPr>
            <w:rFonts w:ascii="Sylfaen" w:hAnsi="Sylfaen"/>
            <w:lang w:val="ka-GE"/>
          </w:rPr>
          <w:t>საექიმო სპეციალობაში</w:t>
        </w:r>
        <w:r w:rsidRPr="00071193">
          <w:rPr>
            <w:rFonts w:ascii="Sylfaen" w:hAnsi="Sylfaen"/>
            <w:lang w:val="ka-GE"/>
          </w:rPr>
          <w:t xml:space="preserve"> აქვს გამოცდილება და იძლევა რჩევა-დარიგებას თავისი კომპეტენციის ფარგლებში.</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xMDA1NrA0sTA2MzBW0lEKTi0uzszPAykwqQUA+UbFIiwAAAA="/>
  </w:docVars>
  <w:rsids>
    <w:rsidRoot w:val="007F447C"/>
    <w:rsid w:val="00001D00"/>
    <w:rsid w:val="00004370"/>
    <w:rsid w:val="00012B11"/>
    <w:rsid w:val="000167ED"/>
    <w:rsid w:val="00024C62"/>
    <w:rsid w:val="00027124"/>
    <w:rsid w:val="00030850"/>
    <w:rsid w:val="00037E45"/>
    <w:rsid w:val="00042536"/>
    <w:rsid w:val="00044D07"/>
    <w:rsid w:val="00045123"/>
    <w:rsid w:val="00047B95"/>
    <w:rsid w:val="00053EDF"/>
    <w:rsid w:val="00055600"/>
    <w:rsid w:val="000569E7"/>
    <w:rsid w:val="00057C79"/>
    <w:rsid w:val="00062495"/>
    <w:rsid w:val="00071193"/>
    <w:rsid w:val="00083CF4"/>
    <w:rsid w:val="00083D31"/>
    <w:rsid w:val="00083E18"/>
    <w:rsid w:val="000878EF"/>
    <w:rsid w:val="0009012C"/>
    <w:rsid w:val="000A7E90"/>
    <w:rsid w:val="000B2F4B"/>
    <w:rsid w:val="000C0D22"/>
    <w:rsid w:val="000C6BE2"/>
    <w:rsid w:val="000D5A62"/>
    <w:rsid w:val="000D7E10"/>
    <w:rsid w:val="000E5316"/>
    <w:rsid w:val="000E78E8"/>
    <w:rsid w:val="000F40C5"/>
    <w:rsid w:val="000F5E4C"/>
    <w:rsid w:val="00100D07"/>
    <w:rsid w:val="00105030"/>
    <w:rsid w:val="00121B78"/>
    <w:rsid w:val="00135BAE"/>
    <w:rsid w:val="00141493"/>
    <w:rsid w:val="00142F67"/>
    <w:rsid w:val="00144C01"/>
    <w:rsid w:val="001524A3"/>
    <w:rsid w:val="00163BB7"/>
    <w:rsid w:val="00166972"/>
    <w:rsid w:val="00170CC7"/>
    <w:rsid w:val="001753DD"/>
    <w:rsid w:val="001808E0"/>
    <w:rsid w:val="00180D15"/>
    <w:rsid w:val="00182790"/>
    <w:rsid w:val="00183B5C"/>
    <w:rsid w:val="0018481D"/>
    <w:rsid w:val="001865EA"/>
    <w:rsid w:val="00191296"/>
    <w:rsid w:val="001A6004"/>
    <w:rsid w:val="001B0CDA"/>
    <w:rsid w:val="001B3B14"/>
    <w:rsid w:val="001C5460"/>
    <w:rsid w:val="001D4D47"/>
    <w:rsid w:val="001E1ECB"/>
    <w:rsid w:val="001F096D"/>
    <w:rsid w:val="001F38DB"/>
    <w:rsid w:val="001F6AA2"/>
    <w:rsid w:val="00200B81"/>
    <w:rsid w:val="002055A4"/>
    <w:rsid w:val="00213837"/>
    <w:rsid w:val="00225A6A"/>
    <w:rsid w:val="00225E2E"/>
    <w:rsid w:val="00234E1D"/>
    <w:rsid w:val="00277EC5"/>
    <w:rsid w:val="00282D39"/>
    <w:rsid w:val="00283542"/>
    <w:rsid w:val="00283DE0"/>
    <w:rsid w:val="00290FB2"/>
    <w:rsid w:val="0029176A"/>
    <w:rsid w:val="00297374"/>
    <w:rsid w:val="002A35D9"/>
    <w:rsid w:val="002A4E69"/>
    <w:rsid w:val="002A7005"/>
    <w:rsid w:val="002B3163"/>
    <w:rsid w:val="002E50E0"/>
    <w:rsid w:val="002E77BE"/>
    <w:rsid w:val="002F1468"/>
    <w:rsid w:val="00305E20"/>
    <w:rsid w:val="00305FA5"/>
    <w:rsid w:val="00306EAD"/>
    <w:rsid w:val="00347D3F"/>
    <w:rsid w:val="00353E9C"/>
    <w:rsid w:val="00361DEC"/>
    <w:rsid w:val="00383AF1"/>
    <w:rsid w:val="00384315"/>
    <w:rsid w:val="00391757"/>
    <w:rsid w:val="00392BEA"/>
    <w:rsid w:val="00393B0B"/>
    <w:rsid w:val="003B17F1"/>
    <w:rsid w:val="003B6F94"/>
    <w:rsid w:val="003C1BF4"/>
    <w:rsid w:val="003D2B49"/>
    <w:rsid w:val="003D520A"/>
    <w:rsid w:val="003D547C"/>
    <w:rsid w:val="003D67D8"/>
    <w:rsid w:val="003F6B3B"/>
    <w:rsid w:val="00401EA8"/>
    <w:rsid w:val="0041703E"/>
    <w:rsid w:val="00420077"/>
    <w:rsid w:val="00440027"/>
    <w:rsid w:val="00442111"/>
    <w:rsid w:val="00453875"/>
    <w:rsid w:val="00456458"/>
    <w:rsid w:val="004566C7"/>
    <w:rsid w:val="00456E41"/>
    <w:rsid w:val="00457223"/>
    <w:rsid w:val="0046376E"/>
    <w:rsid w:val="004639BA"/>
    <w:rsid w:val="0047065E"/>
    <w:rsid w:val="004761A6"/>
    <w:rsid w:val="00494B28"/>
    <w:rsid w:val="00496A08"/>
    <w:rsid w:val="004C2550"/>
    <w:rsid w:val="004C2802"/>
    <w:rsid w:val="004C4C70"/>
    <w:rsid w:val="004D2678"/>
    <w:rsid w:val="004E1254"/>
    <w:rsid w:val="004E62F0"/>
    <w:rsid w:val="004F06BE"/>
    <w:rsid w:val="00510D35"/>
    <w:rsid w:val="005173A2"/>
    <w:rsid w:val="005200D9"/>
    <w:rsid w:val="00522E50"/>
    <w:rsid w:val="005330BF"/>
    <w:rsid w:val="005344A7"/>
    <w:rsid w:val="00537B85"/>
    <w:rsid w:val="00541471"/>
    <w:rsid w:val="00543D69"/>
    <w:rsid w:val="00554174"/>
    <w:rsid w:val="00554988"/>
    <w:rsid w:val="005712E7"/>
    <w:rsid w:val="005752DA"/>
    <w:rsid w:val="00576D75"/>
    <w:rsid w:val="00591028"/>
    <w:rsid w:val="00593716"/>
    <w:rsid w:val="0059437B"/>
    <w:rsid w:val="005A0606"/>
    <w:rsid w:val="005A4C4D"/>
    <w:rsid w:val="005B23C8"/>
    <w:rsid w:val="005C1BCB"/>
    <w:rsid w:val="005D34BD"/>
    <w:rsid w:val="005D7467"/>
    <w:rsid w:val="005E0DF1"/>
    <w:rsid w:val="005E2484"/>
    <w:rsid w:val="005E453F"/>
    <w:rsid w:val="005F0E71"/>
    <w:rsid w:val="005F1C99"/>
    <w:rsid w:val="005F792F"/>
    <w:rsid w:val="006052B1"/>
    <w:rsid w:val="00605FA4"/>
    <w:rsid w:val="00606AB6"/>
    <w:rsid w:val="00616107"/>
    <w:rsid w:val="00616CFB"/>
    <w:rsid w:val="00623270"/>
    <w:rsid w:val="00627CE5"/>
    <w:rsid w:val="0063402F"/>
    <w:rsid w:val="00635ED9"/>
    <w:rsid w:val="00647211"/>
    <w:rsid w:val="0065035C"/>
    <w:rsid w:val="006520CC"/>
    <w:rsid w:val="00653355"/>
    <w:rsid w:val="00655BA5"/>
    <w:rsid w:val="006608D0"/>
    <w:rsid w:val="006617D5"/>
    <w:rsid w:val="00664961"/>
    <w:rsid w:val="006677CA"/>
    <w:rsid w:val="00673130"/>
    <w:rsid w:val="00677D52"/>
    <w:rsid w:val="006847E1"/>
    <w:rsid w:val="0068727B"/>
    <w:rsid w:val="00691127"/>
    <w:rsid w:val="006954FA"/>
    <w:rsid w:val="006A5C3C"/>
    <w:rsid w:val="006A7B73"/>
    <w:rsid w:val="006B7EC8"/>
    <w:rsid w:val="006C17E5"/>
    <w:rsid w:val="006C638F"/>
    <w:rsid w:val="006D4C36"/>
    <w:rsid w:val="006E3D41"/>
    <w:rsid w:val="006E643C"/>
    <w:rsid w:val="006F1747"/>
    <w:rsid w:val="006F2BBA"/>
    <w:rsid w:val="006F73B7"/>
    <w:rsid w:val="00707D02"/>
    <w:rsid w:val="00710516"/>
    <w:rsid w:val="007123B8"/>
    <w:rsid w:val="007210D4"/>
    <w:rsid w:val="0072150A"/>
    <w:rsid w:val="00731E90"/>
    <w:rsid w:val="00732A23"/>
    <w:rsid w:val="0074134F"/>
    <w:rsid w:val="00743D15"/>
    <w:rsid w:val="007502D5"/>
    <w:rsid w:val="00750324"/>
    <w:rsid w:val="00766A13"/>
    <w:rsid w:val="00773101"/>
    <w:rsid w:val="007746F9"/>
    <w:rsid w:val="0078328D"/>
    <w:rsid w:val="00790805"/>
    <w:rsid w:val="00790A68"/>
    <w:rsid w:val="007A2D03"/>
    <w:rsid w:val="007B0F47"/>
    <w:rsid w:val="007B6A89"/>
    <w:rsid w:val="007E0EC7"/>
    <w:rsid w:val="007E1266"/>
    <w:rsid w:val="007E61BF"/>
    <w:rsid w:val="007F240E"/>
    <w:rsid w:val="007F447C"/>
    <w:rsid w:val="007F754B"/>
    <w:rsid w:val="007F7680"/>
    <w:rsid w:val="00802E99"/>
    <w:rsid w:val="008035B9"/>
    <w:rsid w:val="00830703"/>
    <w:rsid w:val="008377AC"/>
    <w:rsid w:val="00837D7C"/>
    <w:rsid w:val="00847E07"/>
    <w:rsid w:val="00862F26"/>
    <w:rsid w:val="008636A7"/>
    <w:rsid w:val="00877357"/>
    <w:rsid w:val="00880534"/>
    <w:rsid w:val="00885A0A"/>
    <w:rsid w:val="008866F1"/>
    <w:rsid w:val="008871E1"/>
    <w:rsid w:val="00890AD1"/>
    <w:rsid w:val="008B0266"/>
    <w:rsid w:val="008C616E"/>
    <w:rsid w:val="008C7C8D"/>
    <w:rsid w:val="008D2FD0"/>
    <w:rsid w:val="008F17D0"/>
    <w:rsid w:val="008F25BD"/>
    <w:rsid w:val="008F715C"/>
    <w:rsid w:val="0090079B"/>
    <w:rsid w:val="009102DA"/>
    <w:rsid w:val="0091586F"/>
    <w:rsid w:val="00936896"/>
    <w:rsid w:val="00941912"/>
    <w:rsid w:val="009958A5"/>
    <w:rsid w:val="00996174"/>
    <w:rsid w:val="0099698D"/>
    <w:rsid w:val="009A012B"/>
    <w:rsid w:val="009A14B1"/>
    <w:rsid w:val="009B1188"/>
    <w:rsid w:val="009E01F4"/>
    <w:rsid w:val="009F12F8"/>
    <w:rsid w:val="009F43B9"/>
    <w:rsid w:val="00A03A99"/>
    <w:rsid w:val="00A111CC"/>
    <w:rsid w:val="00A15A48"/>
    <w:rsid w:val="00A15EC3"/>
    <w:rsid w:val="00A179F0"/>
    <w:rsid w:val="00A2191E"/>
    <w:rsid w:val="00A22646"/>
    <w:rsid w:val="00A26F75"/>
    <w:rsid w:val="00A27AE5"/>
    <w:rsid w:val="00A33A2B"/>
    <w:rsid w:val="00A34527"/>
    <w:rsid w:val="00A3592A"/>
    <w:rsid w:val="00A402AF"/>
    <w:rsid w:val="00A43EF5"/>
    <w:rsid w:val="00A56A96"/>
    <w:rsid w:val="00A62C31"/>
    <w:rsid w:val="00A67257"/>
    <w:rsid w:val="00A73BBE"/>
    <w:rsid w:val="00A766D9"/>
    <w:rsid w:val="00A8187B"/>
    <w:rsid w:val="00A82355"/>
    <w:rsid w:val="00A85E27"/>
    <w:rsid w:val="00AA7C89"/>
    <w:rsid w:val="00AB02FA"/>
    <w:rsid w:val="00AB03F9"/>
    <w:rsid w:val="00AB5408"/>
    <w:rsid w:val="00AD6C8E"/>
    <w:rsid w:val="00AE33C2"/>
    <w:rsid w:val="00AE6AA0"/>
    <w:rsid w:val="00AE6D55"/>
    <w:rsid w:val="00AF4E24"/>
    <w:rsid w:val="00B00F7A"/>
    <w:rsid w:val="00B03365"/>
    <w:rsid w:val="00B0553B"/>
    <w:rsid w:val="00B1685B"/>
    <w:rsid w:val="00B22E2C"/>
    <w:rsid w:val="00B260DA"/>
    <w:rsid w:val="00B33363"/>
    <w:rsid w:val="00B35B94"/>
    <w:rsid w:val="00B35FEF"/>
    <w:rsid w:val="00B36DB6"/>
    <w:rsid w:val="00B37C84"/>
    <w:rsid w:val="00B417BD"/>
    <w:rsid w:val="00B47A89"/>
    <w:rsid w:val="00B51FA6"/>
    <w:rsid w:val="00B5300C"/>
    <w:rsid w:val="00B56F1F"/>
    <w:rsid w:val="00B60EB9"/>
    <w:rsid w:val="00B6734B"/>
    <w:rsid w:val="00B7318B"/>
    <w:rsid w:val="00B7335D"/>
    <w:rsid w:val="00B74F26"/>
    <w:rsid w:val="00B75DF3"/>
    <w:rsid w:val="00B802E0"/>
    <w:rsid w:val="00B92CD4"/>
    <w:rsid w:val="00B973D9"/>
    <w:rsid w:val="00BA0619"/>
    <w:rsid w:val="00BA3AEB"/>
    <w:rsid w:val="00BB264D"/>
    <w:rsid w:val="00BC340C"/>
    <w:rsid w:val="00BD68A5"/>
    <w:rsid w:val="00BE0C41"/>
    <w:rsid w:val="00BE3A97"/>
    <w:rsid w:val="00BF78FF"/>
    <w:rsid w:val="00C0257B"/>
    <w:rsid w:val="00C052AF"/>
    <w:rsid w:val="00C0619D"/>
    <w:rsid w:val="00C107CC"/>
    <w:rsid w:val="00C27019"/>
    <w:rsid w:val="00C35F96"/>
    <w:rsid w:val="00C413AE"/>
    <w:rsid w:val="00C45D46"/>
    <w:rsid w:val="00C54E9F"/>
    <w:rsid w:val="00C67516"/>
    <w:rsid w:val="00C731FF"/>
    <w:rsid w:val="00C76D54"/>
    <w:rsid w:val="00C91EFF"/>
    <w:rsid w:val="00C9338A"/>
    <w:rsid w:val="00C93CD1"/>
    <w:rsid w:val="00C949A1"/>
    <w:rsid w:val="00CA566C"/>
    <w:rsid w:val="00CA5FAB"/>
    <w:rsid w:val="00CB5D2E"/>
    <w:rsid w:val="00CC063B"/>
    <w:rsid w:val="00CC69BE"/>
    <w:rsid w:val="00CC753B"/>
    <w:rsid w:val="00CC7CE8"/>
    <w:rsid w:val="00CD2B3A"/>
    <w:rsid w:val="00CD35E8"/>
    <w:rsid w:val="00CE378D"/>
    <w:rsid w:val="00CE3B22"/>
    <w:rsid w:val="00CE405D"/>
    <w:rsid w:val="00CF7698"/>
    <w:rsid w:val="00D114D6"/>
    <w:rsid w:val="00D250CE"/>
    <w:rsid w:val="00D27557"/>
    <w:rsid w:val="00D30D09"/>
    <w:rsid w:val="00D316C7"/>
    <w:rsid w:val="00D35E2A"/>
    <w:rsid w:val="00D40C90"/>
    <w:rsid w:val="00D40FCA"/>
    <w:rsid w:val="00D44A57"/>
    <w:rsid w:val="00D5301C"/>
    <w:rsid w:val="00D56FAD"/>
    <w:rsid w:val="00D5760D"/>
    <w:rsid w:val="00D654AD"/>
    <w:rsid w:val="00D7200C"/>
    <w:rsid w:val="00D82280"/>
    <w:rsid w:val="00D83BA0"/>
    <w:rsid w:val="00D9277D"/>
    <w:rsid w:val="00DA6766"/>
    <w:rsid w:val="00DA6DEE"/>
    <w:rsid w:val="00DC636C"/>
    <w:rsid w:val="00DD341E"/>
    <w:rsid w:val="00DD4357"/>
    <w:rsid w:val="00DE497E"/>
    <w:rsid w:val="00DF23AD"/>
    <w:rsid w:val="00DF48FA"/>
    <w:rsid w:val="00E111B1"/>
    <w:rsid w:val="00E17733"/>
    <w:rsid w:val="00E246E0"/>
    <w:rsid w:val="00E31A4D"/>
    <w:rsid w:val="00E3460F"/>
    <w:rsid w:val="00E4304E"/>
    <w:rsid w:val="00E4561D"/>
    <w:rsid w:val="00E463E8"/>
    <w:rsid w:val="00E56FC0"/>
    <w:rsid w:val="00E5786A"/>
    <w:rsid w:val="00E71610"/>
    <w:rsid w:val="00E729DA"/>
    <w:rsid w:val="00E733DC"/>
    <w:rsid w:val="00E878C0"/>
    <w:rsid w:val="00E934B4"/>
    <w:rsid w:val="00EA02B3"/>
    <w:rsid w:val="00EA6165"/>
    <w:rsid w:val="00EA6729"/>
    <w:rsid w:val="00EB0944"/>
    <w:rsid w:val="00EB44C9"/>
    <w:rsid w:val="00EC1514"/>
    <w:rsid w:val="00EE313A"/>
    <w:rsid w:val="00EE6D7F"/>
    <w:rsid w:val="00EF0778"/>
    <w:rsid w:val="00F30B23"/>
    <w:rsid w:val="00F33017"/>
    <w:rsid w:val="00F76B7F"/>
    <w:rsid w:val="00F77631"/>
    <w:rsid w:val="00F874F9"/>
    <w:rsid w:val="00F90DD9"/>
    <w:rsid w:val="00F92F6C"/>
    <w:rsid w:val="00FA1F3E"/>
    <w:rsid w:val="00FB52FD"/>
    <w:rsid w:val="00FC3BC2"/>
    <w:rsid w:val="00FD00E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15:docId w15:val="{60E940B8-BE68-1D49-A534-5628DCD4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uiPriority w:val="99"/>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2E525-7929-4857-8115-F086AEDE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14</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Windows User</cp:lastModifiedBy>
  <cp:revision>6</cp:revision>
  <dcterms:created xsi:type="dcterms:W3CDTF">2019-11-07T10:08:00Z</dcterms:created>
  <dcterms:modified xsi:type="dcterms:W3CDTF">2019-12-26T14:14:00Z</dcterms:modified>
</cp:coreProperties>
</file>